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5521" w14:textId="77777777" w:rsidR="009710D7" w:rsidRPr="009710D7" w:rsidRDefault="009710D7" w:rsidP="009710D7">
      <w:pPr>
        <w:pBdr>
          <w:top w:val="nil"/>
          <w:left w:val="nil"/>
          <w:bottom w:val="nil"/>
          <w:right w:val="nil"/>
          <w:between w:val="nil"/>
          <w:bar w:val="nil"/>
        </w:pBdr>
        <w:spacing w:after="0" w:line="240" w:lineRule="auto"/>
        <w:jc w:val="center"/>
        <w:rPr>
          <w:rFonts w:ascii="Calibri" w:eastAsia="Arial Unicode MS" w:hAnsi="Calibri" w:cs="Calibri"/>
          <w:sz w:val="28"/>
          <w:szCs w:val="28"/>
          <w:bdr w:val="nil"/>
          <w:lang w:val="en-US"/>
        </w:rPr>
      </w:pPr>
      <w:r w:rsidRPr="009710D7">
        <w:rPr>
          <w:rFonts w:ascii="Calibri" w:eastAsia="Arial Unicode MS" w:hAnsi="Calibri" w:cs="Calibri"/>
          <w:noProof/>
          <w:sz w:val="24"/>
          <w:szCs w:val="24"/>
          <w:bdr w:val="nil"/>
          <w:lang w:eastAsia="en-GB"/>
        </w:rPr>
        <w:drawing>
          <wp:anchor distT="0" distB="0" distL="114300" distR="114300" simplePos="0" relativeHeight="251658240" behindDoc="1" locked="0" layoutInCell="1" allowOverlap="1" wp14:anchorId="41307DA4" wp14:editId="7C50DDE8">
            <wp:simplePos x="0" y="0"/>
            <wp:positionH relativeFrom="column">
              <wp:posOffset>1270</wp:posOffset>
            </wp:positionH>
            <wp:positionV relativeFrom="paragraph">
              <wp:posOffset>204470</wp:posOffset>
            </wp:positionV>
            <wp:extent cx="1866900" cy="847725"/>
            <wp:effectExtent l="0" t="0" r="12700" b="0"/>
            <wp:wrapNone/>
            <wp:docPr id="3" name="Picture 3" descr="C:\Users\Link-Office\Pictures\01 Logos\Parish of Haslemere_B&amp;W_1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k-Office\Pictures\01 Logos\Parish of Haslemere_B&amp;W_1 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anchor>
        </w:drawing>
      </w:r>
      <w:r w:rsidRPr="009710D7">
        <w:rPr>
          <w:rFonts w:ascii="Calibri" w:eastAsia="Arial Unicode MS" w:hAnsi="Calibri" w:cs="Calibri"/>
          <w:sz w:val="28"/>
          <w:szCs w:val="28"/>
          <w:bdr w:val="nil"/>
          <w:lang w:val="en-US"/>
        </w:rPr>
        <w:t xml:space="preserve"> </w:t>
      </w:r>
    </w:p>
    <w:p w14:paraId="00C9B825" w14:textId="77777777" w:rsidR="009710D7" w:rsidRPr="009710D7" w:rsidRDefault="009710D7" w:rsidP="009710D7">
      <w:pPr>
        <w:pBdr>
          <w:top w:val="nil"/>
          <w:left w:val="nil"/>
          <w:bottom w:val="nil"/>
          <w:right w:val="nil"/>
          <w:between w:val="nil"/>
          <w:bar w:val="nil"/>
        </w:pBdr>
        <w:spacing w:after="0" w:line="240" w:lineRule="auto"/>
        <w:jc w:val="center"/>
        <w:rPr>
          <w:rFonts w:ascii="Calibri" w:eastAsia="Arial Unicode MS" w:hAnsi="Calibri" w:cs="Calibri"/>
          <w:bCs/>
          <w:sz w:val="28"/>
          <w:szCs w:val="24"/>
          <w:bdr w:val="nil"/>
          <w:lang w:val="en-US"/>
        </w:rPr>
      </w:pPr>
    </w:p>
    <w:p w14:paraId="55AA1F29" w14:textId="77777777" w:rsidR="009710D7" w:rsidRPr="009710D7" w:rsidRDefault="009710D7" w:rsidP="009710D7">
      <w:pPr>
        <w:pBdr>
          <w:top w:val="nil"/>
          <w:left w:val="nil"/>
          <w:bottom w:val="nil"/>
          <w:right w:val="nil"/>
          <w:between w:val="nil"/>
          <w:bar w:val="nil"/>
        </w:pBdr>
        <w:spacing w:after="0" w:line="240" w:lineRule="auto"/>
        <w:jc w:val="center"/>
        <w:rPr>
          <w:rFonts w:ascii="Calibri" w:eastAsia="Arial Unicode MS" w:hAnsi="Calibri" w:cs="Calibri"/>
          <w:bCs/>
          <w:sz w:val="28"/>
          <w:szCs w:val="24"/>
          <w:bdr w:val="nil"/>
          <w:lang w:val="en-US"/>
        </w:rPr>
      </w:pPr>
    </w:p>
    <w:p w14:paraId="7A7A38D1" w14:textId="77777777" w:rsidR="009710D7" w:rsidRPr="009710D7" w:rsidRDefault="009710D7" w:rsidP="009710D7">
      <w:pPr>
        <w:pBdr>
          <w:top w:val="nil"/>
          <w:left w:val="nil"/>
          <w:bottom w:val="nil"/>
          <w:right w:val="nil"/>
          <w:between w:val="nil"/>
          <w:bar w:val="nil"/>
        </w:pBdr>
        <w:spacing w:after="0" w:line="240" w:lineRule="auto"/>
        <w:jc w:val="center"/>
        <w:outlineLvl w:val="0"/>
        <w:rPr>
          <w:rFonts w:ascii="Calibri" w:eastAsia="Arial Unicode MS" w:hAnsi="Calibri" w:cs="Calibri"/>
          <w:b/>
          <w:bCs/>
          <w:sz w:val="28"/>
          <w:szCs w:val="24"/>
          <w:bdr w:val="nil"/>
          <w:lang w:val="en-US"/>
        </w:rPr>
      </w:pPr>
    </w:p>
    <w:p w14:paraId="3DE295D3" w14:textId="77777777" w:rsidR="009710D7" w:rsidRPr="009710D7" w:rsidRDefault="009710D7" w:rsidP="009710D7">
      <w:pPr>
        <w:pBdr>
          <w:top w:val="nil"/>
          <w:left w:val="nil"/>
          <w:bottom w:val="nil"/>
          <w:right w:val="nil"/>
          <w:between w:val="nil"/>
          <w:bar w:val="nil"/>
        </w:pBdr>
        <w:tabs>
          <w:tab w:val="left" w:pos="2290"/>
        </w:tabs>
        <w:spacing w:after="0" w:line="240" w:lineRule="auto"/>
        <w:outlineLvl w:val="0"/>
        <w:rPr>
          <w:rFonts w:ascii="Calibri" w:eastAsia="Arial Unicode MS" w:hAnsi="Calibri" w:cs="Calibri"/>
          <w:b/>
          <w:bCs/>
          <w:sz w:val="28"/>
          <w:szCs w:val="24"/>
          <w:bdr w:val="nil"/>
          <w:lang w:val="en-US"/>
        </w:rPr>
      </w:pPr>
      <w:r w:rsidRPr="009710D7">
        <w:rPr>
          <w:rFonts w:ascii="Calibri" w:eastAsia="Arial Unicode MS" w:hAnsi="Calibri" w:cs="Calibri"/>
          <w:b/>
          <w:bCs/>
          <w:sz w:val="28"/>
          <w:szCs w:val="24"/>
          <w:bdr w:val="nil"/>
          <w:lang w:val="en-US"/>
        </w:rPr>
        <w:tab/>
      </w:r>
    </w:p>
    <w:p w14:paraId="389A88B5" w14:textId="77777777" w:rsidR="009710D7" w:rsidRPr="009710D7" w:rsidRDefault="009710D7" w:rsidP="009710D7">
      <w:pPr>
        <w:pBdr>
          <w:top w:val="nil"/>
          <w:left w:val="nil"/>
          <w:bottom w:val="nil"/>
          <w:right w:val="nil"/>
          <w:between w:val="nil"/>
          <w:bar w:val="nil"/>
        </w:pBdr>
        <w:spacing w:after="0" w:line="240" w:lineRule="auto"/>
        <w:jc w:val="center"/>
        <w:outlineLvl w:val="0"/>
        <w:rPr>
          <w:rFonts w:ascii="Calibri" w:eastAsia="Arial Unicode MS" w:hAnsi="Calibri" w:cs="Calibri"/>
          <w:b/>
          <w:bCs/>
          <w:sz w:val="28"/>
          <w:szCs w:val="24"/>
          <w:bdr w:val="nil"/>
          <w:lang w:val="en-US"/>
        </w:rPr>
      </w:pPr>
      <w:r w:rsidRPr="009710D7">
        <w:rPr>
          <w:rFonts w:ascii="Calibri" w:eastAsia="Arial Unicode MS" w:hAnsi="Calibri" w:cs="Calibri"/>
          <w:b/>
          <w:bCs/>
          <w:sz w:val="28"/>
          <w:szCs w:val="24"/>
          <w:bdr w:val="nil"/>
          <w:lang w:val="en-US"/>
        </w:rPr>
        <w:t>Haslemere PCC</w:t>
      </w:r>
    </w:p>
    <w:p w14:paraId="1B7B656B" w14:textId="77777777" w:rsidR="009710D7" w:rsidRPr="009710D7" w:rsidRDefault="009710D7" w:rsidP="009710D7">
      <w:pPr>
        <w:pBdr>
          <w:top w:val="nil"/>
          <w:left w:val="nil"/>
          <w:bottom w:val="nil"/>
          <w:right w:val="nil"/>
          <w:between w:val="nil"/>
          <w:bar w:val="nil"/>
        </w:pBdr>
        <w:spacing w:after="0" w:line="240" w:lineRule="auto"/>
        <w:jc w:val="center"/>
        <w:outlineLvl w:val="0"/>
        <w:rPr>
          <w:rFonts w:ascii="Calibri" w:eastAsia="Arial Unicode MS" w:hAnsi="Calibri" w:cs="Calibri"/>
          <w:b/>
          <w:bCs/>
          <w:sz w:val="28"/>
          <w:szCs w:val="24"/>
          <w:bdr w:val="nil"/>
          <w:lang w:val="en-US"/>
        </w:rPr>
      </w:pPr>
      <w:r w:rsidRPr="009710D7">
        <w:rPr>
          <w:rFonts w:ascii="Calibri" w:eastAsia="Arial Unicode MS" w:hAnsi="Calibri" w:cs="Calibri"/>
          <w:b/>
          <w:bCs/>
          <w:sz w:val="28"/>
          <w:szCs w:val="24"/>
          <w:bdr w:val="nil"/>
          <w:lang w:val="en-US"/>
        </w:rPr>
        <w:t>Minutes of the meeting held at the Link</w:t>
      </w:r>
    </w:p>
    <w:p w14:paraId="67EE6F4B" w14:textId="65408A19" w:rsidR="009710D7" w:rsidRPr="009710D7" w:rsidRDefault="009710D7" w:rsidP="008E40EC">
      <w:pPr>
        <w:pBdr>
          <w:top w:val="nil"/>
          <w:left w:val="nil"/>
          <w:bottom w:val="nil"/>
          <w:right w:val="nil"/>
          <w:between w:val="nil"/>
          <w:bar w:val="nil"/>
        </w:pBdr>
        <w:shd w:val="clear" w:color="auto" w:fill="FFFFFF" w:themeFill="background1"/>
        <w:spacing w:after="0" w:line="240" w:lineRule="auto"/>
        <w:jc w:val="center"/>
        <w:outlineLvl w:val="0"/>
        <w:rPr>
          <w:rFonts w:ascii="Calibri" w:eastAsia="Arial Unicode MS" w:hAnsi="Calibri" w:cs="Calibri"/>
          <w:b/>
          <w:bCs/>
          <w:sz w:val="28"/>
          <w:szCs w:val="28"/>
          <w:bdr w:val="nil"/>
          <w:lang w:val="en-US"/>
        </w:rPr>
      </w:pPr>
      <w:r w:rsidRPr="009710D7">
        <w:rPr>
          <w:rFonts w:ascii="Calibri" w:eastAsia="Arial Unicode MS" w:hAnsi="Calibri" w:cs="Calibri"/>
          <w:b/>
          <w:bCs/>
          <w:sz w:val="28"/>
          <w:szCs w:val="28"/>
          <w:bdr w:val="nil"/>
          <w:lang w:val="en-US"/>
        </w:rPr>
        <w:t xml:space="preserve">on </w:t>
      </w:r>
      <w:r w:rsidR="000F6C8F">
        <w:rPr>
          <w:rFonts w:ascii="Calibri" w:eastAsia="Arial Unicode MS" w:hAnsi="Calibri" w:cs="Calibri"/>
          <w:b/>
          <w:bCs/>
          <w:sz w:val="28"/>
          <w:szCs w:val="28"/>
          <w:bdr w:val="nil"/>
          <w:lang w:val="en-US"/>
        </w:rPr>
        <w:t xml:space="preserve">Monday </w:t>
      </w:r>
      <w:r w:rsidR="000C704D">
        <w:rPr>
          <w:rFonts w:ascii="Calibri" w:eastAsia="Arial Unicode MS" w:hAnsi="Calibri" w:cs="Calibri"/>
          <w:b/>
          <w:bCs/>
          <w:sz w:val="28"/>
          <w:szCs w:val="28"/>
          <w:bdr w:val="nil"/>
          <w:lang w:val="en-US"/>
        </w:rPr>
        <w:t>1</w:t>
      </w:r>
      <w:r w:rsidR="000C694B">
        <w:rPr>
          <w:rFonts w:ascii="Calibri" w:eastAsia="Arial Unicode MS" w:hAnsi="Calibri" w:cs="Calibri"/>
          <w:b/>
          <w:bCs/>
          <w:sz w:val="28"/>
          <w:szCs w:val="28"/>
          <w:bdr w:val="nil"/>
          <w:lang w:val="en-US"/>
        </w:rPr>
        <w:t>8</w:t>
      </w:r>
      <w:r w:rsidR="00ED173E">
        <w:rPr>
          <w:rFonts w:ascii="Calibri" w:eastAsia="Arial Unicode MS" w:hAnsi="Calibri" w:cs="Calibri"/>
          <w:b/>
          <w:bCs/>
          <w:sz w:val="28"/>
          <w:szCs w:val="28"/>
          <w:bdr w:val="nil"/>
          <w:lang w:val="en-US"/>
        </w:rPr>
        <w:t xml:space="preserve"> </w:t>
      </w:r>
      <w:r w:rsidR="000C694B">
        <w:rPr>
          <w:rFonts w:ascii="Calibri" w:eastAsia="Arial Unicode MS" w:hAnsi="Calibri" w:cs="Calibri"/>
          <w:b/>
          <w:bCs/>
          <w:sz w:val="28"/>
          <w:szCs w:val="28"/>
          <w:bdr w:val="nil"/>
          <w:lang w:val="en-US"/>
        </w:rPr>
        <w:t>March</w:t>
      </w:r>
      <w:r w:rsidR="000C704D">
        <w:rPr>
          <w:rFonts w:ascii="Calibri" w:eastAsia="Arial Unicode MS" w:hAnsi="Calibri" w:cs="Calibri"/>
          <w:b/>
          <w:bCs/>
          <w:sz w:val="28"/>
          <w:szCs w:val="28"/>
          <w:bdr w:val="nil"/>
          <w:lang w:val="en-US"/>
        </w:rPr>
        <w:t xml:space="preserve"> 2024 </w:t>
      </w:r>
      <w:r w:rsidRPr="009710D7">
        <w:rPr>
          <w:rFonts w:ascii="Calibri" w:eastAsia="Arial Unicode MS" w:hAnsi="Calibri" w:cs="Calibri"/>
          <w:b/>
          <w:bCs/>
          <w:sz w:val="28"/>
          <w:szCs w:val="28"/>
          <w:bdr w:val="nil"/>
          <w:lang w:val="en-US"/>
        </w:rPr>
        <w:t>at 7:30pm</w:t>
      </w:r>
    </w:p>
    <w:p w14:paraId="0C5F26F2" w14:textId="2506BB2A" w:rsidR="008C1397" w:rsidRDefault="008C1397" w:rsidP="008E40EC">
      <w:pPr>
        <w:shd w:val="clear" w:color="auto" w:fill="FFFFFF" w:themeFill="background1"/>
      </w:pPr>
    </w:p>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906"/>
      </w:tblGrid>
      <w:tr w:rsidR="00B36415" w:rsidRPr="008E40EC" w14:paraId="6662D40D" w14:textId="1CD3C86A" w:rsidTr="00C11E81">
        <w:tc>
          <w:tcPr>
            <w:tcW w:w="2481" w:type="dxa"/>
          </w:tcPr>
          <w:p w14:paraId="27A77C7B" w14:textId="3EF19A31" w:rsidR="00B36415" w:rsidRPr="008E40EC" w:rsidRDefault="00B36415" w:rsidP="008E40EC">
            <w:pPr>
              <w:shd w:val="clear" w:color="auto" w:fill="FFFFFF" w:themeFill="background1"/>
              <w:rPr>
                <w:b/>
                <w:bCs/>
                <w:sz w:val="24"/>
                <w:szCs w:val="24"/>
              </w:rPr>
            </w:pPr>
            <w:r w:rsidRPr="008E40EC">
              <w:rPr>
                <w:b/>
                <w:bCs/>
                <w:sz w:val="24"/>
                <w:szCs w:val="24"/>
              </w:rPr>
              <w:t>Present</w:t>
            </w:r>
          </w:p>
        </w:tc>
        <w:tc>
          <w:tcPr>
            <w:tcW w:w="2906" w:type="dxa"/>
          </w:tcPr>
          <w:p w14:paraId="5F5F4EE7" w14:textId="307489D6" w:rsidR="00B36415" w:rsidRPr="008E40EC" w:rsidRDefault="00B36415" w:rsidP="008E40EC">
            <w:pPr>
              <w:shd w:val="clear" w:color="auto" w:fill="FFFFFF" w:themeFill="background1"/>
              <w:rPr>
                <w:sz w:val="24"/>
                <w:szCs w:val="24"/>
              </w:rPr>
            </w:pPr>
          </w:p>
        </w:tc>
      </w:tr>
      <w:tr w:rsidR="00B36415" w:rsidRPr="008E40EC" w14:paraId="7656BC94" w14:textId="67945EDD" w:rsidTr="00C11E81">
        <w:tc>
          <w:tcPr>
            <w:tcW w:w="2481" w:type="dxa"/>
          </w:tcPr>
          <w:p w14:paraId="496501E7" w14:textId="5552A3BF" w:rsidR="00B36415" w:rsidRPr="008E40EC" w:rsidRDefault="00B36415" w:rsidP="008E40EC">
            <w:pPr>
              <w:shd w:val="clear" w:color="auto" w:fill="FFFFFF" w:themeFill="background1"/>
              <w:rPr>
                <w:sz w:val="24"/>
                <w:szCs w:val="24"/>
              </w:rPr>
            </w:pPr>
            <w:r w:rsidRPr="008E40EC">
              <w:rPr>
                <w:sz w:val="24"/>
                <w:szCs w:val="24"/>
              </w:rPr>
              <w:t>Chris Bessant</w:t>
            </w:r>
          </w:p>
        </w:tc>
        <w:tc>
          <w:tcPr>
            <w:tcW w:w="2906" w:type="dxa"/>
          </w:tcPr>
          <w:p w14:paraId="4306C8EB" w14:textId="75C036FF" w:rsidR="00C225C4" w:rsidRPr="008E40EC" w:rsidRDefault="00B36415" w:rsidP="008E40EC">
            <w:pPr>
              <w:shd w:val="clear" w:color="auto" w:fill="FFFFFF" w:themeFill="background1"/>
              <w:rPr>
                <w:sz w:val="24"/>
                <w:szCs w:val="24"/>
              </w:rPr>
            </w:pPr>
            <w:r w:rsidRPr="008E40EC">
              <w:rPr>
                <w:sz w:val="24"/>
                <w:szCs w:val="24"/>
              </w:rPr>
              <w:t>Rector (Chair)</w:t>
            </w:r>
          </w:p>
        </w:tc>
      </w:tr>
      <w:tr w:rsidR="007B6FE4" w:rsidRPr="008E40EC" w14:paraId="2A17553D" w14:textId="555F3A58" w:rsidTr="00C11E81">
        <w:tc>
          <w:tcPr>
            <w:tcW w:w="2481" w:type="dxa"/>
          </w:tcPr>
          <w:p w14:paraId="032B15EC" w14:textId="77777777" w:rsidR="00C225C4" w:rsidRPr="008E40EC" w:rsidRDefault="009E6395" w:rsidP="008E40EC">
            <w:pPr>
              <w:shd w:val="clear" w:color="auto" w:fill="FFFFFF" w:themeFill="background1"/>
            </w:pPr>
            <w:r w:rsidRPr="008E40EC">
              <w:t>Andrew Culshaw</w:t>
            </w:r>
          </w:p>
          <w:p w14:paraId="1FC727D4" w14:textId="474AC928" w:rsidR="007B6FE4" w:rsidRPr="008E40EC" w:rsidRDefault="00D63C47" w:rsidP="008E40EC">
            <w:pPr>
              <w:shd w:val="clear" w:color="auto" w:fill="FFFFFF" w:themeFill="background1"/>
              <w:rPr>
                <w:sz w:val="24"/>
                <w:szCs w:val="24"/>
              </w:rPr>
            </w:pPr>
            <w:r w:rsidRPr="008E40EC">
              <w:rPr>
                <w:sz w:val="24"/>
                <w:szCs w:val="24"/>
              </w:rPr>
              <w:t xml:space="preserve">Hamish Donaldson </w:t>
            </w:r>
          </w:p>
        </w:tc>
        <w:tc>
          <w:tcPr>
            <w:tcW w:w="2906" w:type="dxa"/>
          </w:tcPr>
          <w:p w14:paraId="364FAFC8" w14:textId="45025E59" w:rsidR="00382BBA" w:rsidRPr="008E40EC" w:rsidRDefault="00C225C4" w:rsidP="008E40EC">
            <w:pPr>
              <w:shd w:val="clear" w:color="auto" w:fill="FFFFFF" w:themeFill="background1"/>
              <w:rPr>
                <w:sz w:val="24"/>
                <w:szCs w:val="24"/>
              </w:rPr>
            </w:pPr>
            <w:r w:rsidRPr="008E40EC">
              <w:rPr>
                <w:sz w:val="24"/>
                <w:szCs w:val="24"/>
              </w:rPr>
              <w:t>Treasure</w:t>
            </w:r>
            <w:r w:rsidR="000C694B" w:rsidRPr="008E40EC">
              <w:rPr>
                <w:sz w:val="24"/>
                <w:szCs w:val="24"/>
              </w:rPr>
              <w:t>r</w:t>
            </w:r>
          </w:p>
        </w:tc>
      </w:tr>
      <w:tr w:rsidR="007B6FE4" w:rsidRPr="008E40EC" w14:paraId="1A5871D2" w14:textId="77777777" w:rsidTr="00C11E81">
        <w:tc>
          <w:tcPr>
            <w:tcW w:w="2481" w:type="dxa"/>
          </w:tcPr>
          <w:p w14:paraId="3EAD4217" w14:textId="17CD3736" w:rsidR="00BD132C" w:rsidRPr="008E40EC" w:rsidRDefault="00BD132C" w:rsidP="008E40EC">
            <w:pPr>
              <w:shd w:val="clear" w:color="auto" w:fill="FFFFFF" w:themeFill="background1"/>
              <w:rPr>
                <w:sz w:val="24"/>
                <w:szCs w:val="24"/>
              </w:rPr>
            </w:pPr>
            <w:r w:rsidRPr="008E40EC">
              <w:rPr>
                <w:sz w:val="24"/>
                <w:szCs w:val="24"/>
              </w:rPr>
              <w:t>Justin Manley-Cooper</w:t>
            </w:r>
          </w:p>
          <w:p w14:paraId="5FC86B29" w14:textId="77777777" w:rsidR="00ED173E" w:rsidRPr="008E40EC" w:rsidRDefault="00ED173E" w:rsidP="008E40EC">
            <w:pPr>
              <w:shd w:val="clear" w:color="auto" w:fill="FFFFFF" w:themeFill="background1"/>
              <w:rPr>
                <w:sz w:val="24"/>
                <w:szCs w:val="24"/>
              </w:rPr>
            </w:pPr>
            <w:r w:rsidRPr="008E40EC">
              <w:rPr>
                <w:sz w:val="24"/>
                <w:szCs w:val="24"/>
              </w:rPr>
              <w:t xml:space="preserve">Geoff Martin </w:t>
            </w:r>
          </w:p>
          <w:p w14:paraId="253025F9" w14:textId="17E8F9EB" w:rsidR="00ED173E" w:rsidRPr="008E40EC" w:rsidRDefault="00ED173E" w:rsidP="008E40EC">
            <w:pPr>
              <w:shd w:val="clear" w:color="auto" w:fill="FFFFFF" w:themeFill="background1"/>
              <w:rPr>
                <w:sz w:val="24"/>
                <w:szCs w:val="24"/>
              </w:rPr>
            </w:pPr>
            <w:r w:rsidRPr="008E40EC">
              <w:rPr>
                <w:sz w:val="24"/>
                <w:szCs w:val="24"/>
              </w:rPr>
              <w:t>Katie Morgan</w:t>
            </w:r>
          </w:p>
          <w:p w14:paraId="1DF038B0" w14:textId="12445307" w:rsidR="000C704D" w:rsidRPr="008E40EC" w:rsidRDefault="000C704D" w:rsidP="008E40EC">
            <w:pPr>
              <w:shd w:val="clear" w:color="auto" w:fill="FFFFFF" w:themeFill="background1"/>
              <w:rPr>
                <w:sz w:val="24"/>
                <w:szCs w:val="24"/>
              </w:rPr>
            </w:pPr>
            <w:r w:rsidRPr="008E40EC">
              <w:rPr>
                <w:sz w:val="24"/>
                <w:szCs w:val="24"/>
              </w:rPr>
              <w:t xml:space="preserve">Debbie </w:t>
            </w:r>
            <w:ins w:id="0" w:author="Rector" w:date="2024-05-07T10:42:00Z" w16du:dateUtc="2024-05-07T09:42:00Z">
              <w:r w:rsidR="0055431E">
                <w:rPr>
                  <w:sz w:val="24"/>
                  <w:szCs w:val="24"/>
                </w:rPr>
                <w:t>Peet</w:t>
              </w:r>
            </w:ins>
            <w:del w:id="1" w:author="Rector" w:date="2024-05-07T10:42:00Z" w16du:dateUtc="2024-05-07T09:42:00Z">
              <w:r w:rsidRPr="008E40EC" w:rsidDel="0055431E">
                <w:rPr>
                  <w:sz w:val="24"/>
                  <w:szCs w:val="24"/>
                </w:rPr>
                <w:delText>Pett</w:delText>
              </w:r>
            </w:del>
          </w:p>
          <w:p w14:paraId="0D92F64A" w14:textId="26A4DE48" w:rsidR="007B6FE4" w:rsidRPr="008E40EC" w:rsidRDefault="007B6FE4" w:rsidP="008E40EC">
            <w:pPr>
              <w:shd w:val="clear" w:color="auto" w:fill="FFFFFF" w:themeFill="background1"/>
              <w:rPr>
                <w:sz w:val="24"/>
                <w:szCs w:val="24"/>
              </w:rPr>
            </w:pPr>
            <w:r w:rsidRPr="008E40EC">
              <w:rPr>
                <w:sz w:val="24"/>
                <w:szCs w:val="24"/>
              </w:rPr>
              <w:t>David Sewell</w:t>
            </w:r>
          </w:p>
          <w:p w14:paraId="105F6B26" w14:textId="77777777" w:rsidR="00ED173E" w:rsidRPr="008E40EC" w:rsidRDefault="00ED173E" w:rsidP="008E40EC">
            <w:pPr>
              <w:shd w:val="clear" w:color="auto" w:fill="FFFFFF" w:themeFill="background1"/>
              <w:rPr>
                <w:sz w:val="24"/>
                <w:szCs w:val="24"/>
              </w:rPr>
            </w:pPr>
            <w:r w:rsidRPr="008E40EC">
              <w:rPr>
                <w:sz w:val="24"/>
                <w:szCs w:val="24"/>
              </w:rPr>
              <w:t>Andrew Silk</w:t>
            </w:r>
          </w:p>
          <w:p w14:paraId="0343783E" w14:textId="2A0E1224" w:rsidR="007B6FE4" w:rsidRPr="008E40EC" w:rsidRDefault="007B6FE4" w:rsidP="008E40EC">
            <w:pPr>
              <w:shd w:val="clear" w:color="auto" w:fill="FFFFFF" w:themeFill="background1"/>
              <w:rPr>
                <w:sz w:val="24"/>
                <w:szCs w:val="24"/>
              </w:rPr>
            </w:pPr>
            <w:r w:rsidRPr="008E40EC">
              <w:rPr>
                <w:sz w:val="24"/>
                <w:szCs w:val="24"/>
              </w:rPr>
              <w:t>David Simmons</w:t>
            </w:r>
          </w:p>
        </w:tc>
        <w:tc>
          <w:tcPr>
            <w:tcW w:w="2906" w:type="dxa"/>
          </w:tcPr>
          <w:p w14:paraId="0819926A" w14:textId="008ED72D" w:rsidR="008C425C" w:rsidRPr="008E40EC" w:rsidRDefault="00C85629" w:rsidP="008E40EC">
            <w:pPr>
              <w:shd w:val="clear" w:color="auto" w:fill="FFFFFF" w:themeFill="background1"/>
              <w:rPr>
                <w:sz w:val="24"/>
                <w:szCs w:val="24"/>
              </w:rPr>
            </w:pPr>
            <w:r w:rsidRPr="008E40EC">
              <w:rPr>
                <w:sz w:val="24"/>
                <w:szCs w:val="24"/>
              </w:rPr>
              <w:t xml:space="preserve">Associate </w:t>
            </w:r>
            <w:r w:rsidR="008A06EF" w:rsidRPr="008E40EC">
              <w:rPr>
                <w:sz w:val="24"/>
                <w:szCs w:val="24"/>
              </w:rPr>
              <w:t>Minister</w:t>
            </w:r>
          </w:p>
          <w:p w14:paraId="445A78BE" w14:textId="7649CBBA" w:rsidR="00ED173E" w:rsidRPr="008E40EC" w:rsidRDefault="00ED173E" w:rsidP="008E40EC">
            <w:pPr>
              <w:shd w:val="clear" w:color="auto" w:fill="FFFFFF" w:themeFill="background1"/>
              <w:rPr>
                <w:sz w:val="24"/>
                <w:szCs w:val="24"/>
              </w:rPr>
            </w:pPr>
            <w:r w:rsidRPr="008E40EC">
              <w:rPr>
                <w:sz w:val="24"/>
                <w:szCs w:val="24"/>
              </w:rPr>
              <w:t>Churchwarden</w:t>
            </w:r>
          </w:p>
          <w:p w14:paraId="600D9BEB" w14:textId="77777777" w:rsidR="00ED173E" w:rsidRPr="008E40EC" w:rsidRDefault="00ED173E" w:rsidP="008E40EC">
            <w:pPr>
              <w:shd w:val="clear" w:color="auto" w:fill="FFFFFF" w:themeFill="background1"/>
              <w:rPr>
                <w:sz w:val="24"/>
                <w:szCs w:val="24"/>
              </w:rPr>
            </w:pPr>
            <w:r w:rsidRPr="008E40EC">
              <w:rPr>
                <w:sz w:val="24"/>
                <w:szCs w:val="24"/>
              </w:rPr>
              <w:t>PCC Secretary</w:t>
            </w:r>
          </w:p>
          <w:p w14:paraId="7E55B712" w14:textId="77777777" w:rsidR="00C11E81" w:rsidRPr="008E40EC" w:rsidRDefault="00C11E81" w:rsidP="008E40EC">
            <w:pPr>
              <w:shd w:val="clear" w:color="auto" w:fill="FFFFFF" w:themeFill="background1"/>
              <w:rPr>
                <w:sz w:val="24"/>
                <w:szCs w:val="24"/>
              </w:rPr>
            </w:pPr>
          </w:p>
          <w:p w14:paraId="61FE35BC" w14:textId="77777777" w:rsidR="003E037A" w:rsidRPr="008E40EC" w:rsidRDefault="003E037A" w:rsidP="008E40EC">
            <w:pPr>
              <w:shd w:val="clear" w:color="auto" w:fill="FFFFFF" w:themeFill="background1"/>
              <w:rPr>
                <w:sz w:val="24"/>
                <w:szCs w:val="24"/>
              </w:rPr>
            </w:pPr>
          </w:p>
          <w:p w14:paraId="38483EE1" w14:textId="77777777" w:rsidR="003E037A" w:rsidRPr="008E40EC" w:rsidRDefault="003E037A" w:rsidP="008E40EC">
            <w:pPr>
              <w:shd w:val="clear" w:color="auto" w:fill="FFFFFF" w:themeFill="background1"/>
              <w:rPr>
                <w:sz w:val="24"/>
                <w:szCs w:val="24"/>
              </w:rPr>
            </w:pPr>
          </w:p>
          <w:p w14:paraId="4E688238" w14:textId="3AC6C783" w:rsidR="00C11E81" w:rsidRPr="008E40EC" w:rsidRDefault="00C11E81" w:rsidP="008E40EC">
            <w:pPr>
              <w:shd w:val="clear" w:color="auto" w:fill="FFFFFF" w:themeFill="background1"/>
              <w:rPr>
                <w:sz w:val="24"/>
                <w:szCs w:val="24"/>
              </w:rPr>
            </w:pPr>
            <w:r w:rsidRPr="008E40EC">
              <w:rPr>
                <w:sz w:val="24"/>
                <w:szCs w:val="24"/>
              </w:rPr>
              <w:t>Deputy Churchwarden</w:t>
            </w:r>
          </w:p>
        </w:tc>
      </w:tr>
      <w:tr w:rsidR="007B6FE4" w:rsidRPr="008D0A13" w14:paraId="0E4F2790" w14:textId="6A134078" w:rsidTr="00C11E81">
        <w:tc>
          <w:tcPr>
            <w:tcW w:w="2481" w:type="dxa"/>
          </w:tcPr>
          <w:p w14:paraId="7DE07D80" w14:textId="52090382" w:rsidR="007B6FE4" w:rsidRPr="008D0A13" w:rsidRDefault="005B0E06" w:rsidP="008E40EC">
            <w:pPr>
              <w:shd w:val="clear" w:color="auto" w:fill="FFFFFF" w:themeFill="background1"/>
              <w:rPr>
                <w:sz w:val="24"/>
                <w:szCs w:val="24"/>
              </w:rPr>
            </w:pPr>
            <w:r w:rsidRPr="008E40EC">
              <w:rPr>
                <w:sz w:val="24"/>
                <w:szCs w:val="24"/>
              </w:rPr>
              <w:t>Richard Parker</w:t>
            </w:r>
          </w:p>
        </w:tc>
        <w:tc>
          <w:tcPr>
            <w:tcW w:w="2906" w:type="dxa"/>
          </w:tcPr>
          <w:p w14:paraId="283B844C" w14:textId="5D15FAF4" w:rsidR="007B6FE4" w:rsidRPr="008D0A13" w:rsidRDefault="007B6FE4" w:rsidP="008E40EC">
            <w:pPr>
              <w:shd w:val="clear" w:color="auto" w:fill="FFFFFF" w:themeFill="background1"/>
              <w:rPr>
                <w:sz w:val="24"/>
                <w:szCs w:val="24"/>
              </w:rPr>
            </w:pPr>
          </w:p>
        </w:tc>
      </w:tr>
      <w:tr w:rsidR="007B6FE4" w:rsidRPr="008D0A13" w14:paraId="6ED19B1D" w14:textId="4B349380" w:rsidTr="00C11E81">
        <w:tc>
          <w:tcPr>
            <w:tcW w:w="2481" w:type="dxa"/>
          </w:tcPr>
          <w:p w14:paraId="6B42F2D9" w14:textId="08522C36" w:rsidR="007B6FE4" w:rsidRPr="008D0A13" w:rsidRDefault="007B6FE4" w:rsidP="007B6FE4">
            <w:pPr>
              <w:rPr>
                <w:sz w:val="24"/>
                <w:szCs w:val="24"/>
              </w:rPr>
            </w:pPr>
          </w:p>
        </w:tc>
        <w:tc>
          <w:tcPr>
            <w:tcW w:w="2906" w:type="dxa"/>
          </w:tcPr>
          <w:p w14:paraId="026B70C3" w14:textId="02C1C1C9" w:rsidR="007B6FE4" w:rsidRPr="008D0A13" w:rsidRDefault="007B6FE4" w:rsidP="007B6FE4">
            <w:pPr>
              <w:rPr>
                <w:sz w:val="24"/>
                <w:szCs w:val="24"/>
              </w:rPr>
            </w:pPr>
          </w:p>
        </w:tc>
      </w:tr>
    </w:tbl>
    <w:p w14:paraId="22B3DB39" w14:textId="6BF2457D" w:rsidR="00A13A73" w:rsidRDefault="00A13A73" w:rsidP="00A13A73">
      <w:pPr>
        <w:pStyle w:val="ColorfulList-Accent12"/>
      </w:pPr>
      <w:r w:rsidRPr="00280EFE">
        <w:t xml:space="preserve">The meeting was opened with a prayer led by Rev’d </w:t>
      </w:r>
      <w:r>
        <w:t>Chris.</w:t>
      </w:r>
    </w:p>
    <w:p w14:paraId="3733AF37" w14:textId="26BC7681" w:rsidR="00A13A73" w:rsidRDefault="00A13A73"/>
    <w:tbl>
      <w:tblPr>
        <w:tblStyle w:val="TableGrid"/>
        <w:tblW w:w="10123" w:type="dxa"/>
        <w:tblLook w:val="04A0" w:firstRow="1" w:lastRow="0" w:firstColumn="1" w:lastColumn="0" w:noHBand="0" w:noVBand="1"/>
      </w:tblPr>
      <w:tblGrid>
        <w:gridCol w:w="791"/>
        <w:gridCol w:w="7130"/>
        <w:gridCol w:w="2202"/>
      </w:tblGrid>
      <w:tr w:rsidR="00B36415" w:rsidRPr="008163C4" w14:paraId="774AF77C" w14:textId="77777777" w:rsidTr="05A48D7E">
        <w:tc>
          <w:tcPr>
            <w:tcW w:w="812" w:type="dxa"/>
          </w:tcPr>
          <w:p w14:paraId="4D1D5CB8" w14:textId="77777777" w:rsidR="00B36415" w:rsidRPr="008163C4" w:rsidRDefault="00B36415">
            <w:pPr>
              <w:rPr>
                <w:rFonts w:cstheme="minorHAnsi"/>
              </w:rPr>
            </w:pPr>
          </w:p>
        </w:tc>
        <w:tc>
          <w:tcPr>
            <w:tcW w:w="7496" w:type="dxa"/>
          </w:tcPr>
          <w:p w14:paraId="7A7AD05D" w14:textId="1684D35F" w:rsidR="00B36415" w:rsidRPr="008163C4" w:rsidRDefault="00B36415">
            <w:pPr>
              <w:rPr>
                <w:rFonts w:cstheme="minorHAnsi"/>
                <w:b/>
                <w:bCs/>
              </w:rPr>
            </w:pPr>
            <w:r w:rsidRPr="008163C4">
              <w:rPr>
                <w:rFonts w:cstheme="minorHAnsi"/>
                <w:b/>
                <w:bCs/>
              </w:rPr>
              <w:t>Agenda item</w:t>
            </w:r>
          </w:p>
        </w:tc>
        <w:tc>
          <w:tcPr>
            <w:tcW w:w="1815" w:type="dxa"/>
          </w:tcPr>
          <w:p w14:paraId="5498719A" w14:textId="4E3A0433" w:rsidR="00B36415" w:rsidRPr="008163C4" w:rsidRDefault="00B36415">
            <w:pPr>
              <w:rPr>
                <w:rFonts w:cstheme="minorHAnsi"/>
                <w:b/>
                <w:bCs/>
              </w:rPr>
            </w:pPr>
            <w:r w:rsidRPr="008163C4">
              <w:rPr>
                <w:rFonts w:cstheme="minorHAnsi"/>
                <w:b/>
                <w:bCs/>
              </w:rPr>
              <w:t>Action</w:t>
            </w:r>
            <w:r w:rsidR="00B43C6F" w:rsidRPr="008163C4">
              <w:rPr>
                <w:rFonts w:cstheme="minorHAnsi"/>
                <w:b/>
                <w:bCs/>
              </w:rPr>
              <w:t xml:space="preserve"> </w:t>
            </w:r>
          </w:p>
        </w:tc>
      </w:tr>
      <w:tr w:rsidR="00A13A73" w:rsidRPr="008163C4" w14:paraId="38FD8203" w14:textId="77777777" w:rsidTr="05A48D7E">
        <w:tc>
          <w:tcPr>
            <w:tcW w:w="812" w:type="dxa"/>
          </w:tcPr>
          <w:p w14:paraId="2F3607DA" w14:textId="74BA790B" w:rsidR="00A13A73" w:rsidRPr="008163C4" w:rsidRDefault="00A13A73">
            <w:pPr>
              <w:rPr>
                <w:rFonts w:cstheme="minorHAnsi"/>
              </w:rPr>
            </w:pPr>
            <w:r w:rsidRPr="008163C4">
              <w:rPr>
                <w:rFonts w:cstheme="minorHAnsi"/>
              </w:rPr>
              <w:t>1.</w:t>
            </w:r>
          </w:p>
        </w:tc>
        <w:tc>
          <w:tcPr>
            <w:tcW w:w="7496" w:type="dxa"/>
          </w:tcPr>
          <w:p w14:paraId="05907507" w14:textId="1ECC98C9" w:rsidR="00DA212F" w:rsidRPr="008163C4" w:rsidRDefault="00A13A73" w:rsidP="00C11E81">
            <w:pPr>
              <w:rPr>
                <w:rFonts w:cstheme="minorHAnsi"/>
              </w:rPr>
            </w:pPr>
            <w:r w:rsidRPr="008163C4">
              <w:rPr>
                <w:rFonts w:cstheme="minorHAnsi"/>
                <w:b/>
                <w:bCs/>
              </w:rPr>
              <w:t xml:space="preserve">Apologies for </w:t>
            </w:r>
            <w:r w:rsidR="00EE073D" w:rsidRPr="008163C4">
              <w:rPr>
                <w:rFonts w:cstheme="minorHAnsi"/>
                <w:b/>
                <w:bCs/>
              </w:rPr>
              <w:t>Absence</w:t>
            </w:r>
            <w:r w:rsidR="003E037A" w:rsidRPr="008163C4">
              <w:rPr>
                <w:rFonts w:cstheme="minorHAnsi"/>
                <w:b/>
                <w:bCs/>
              </w:rPr>
              <w:t xml:space="preserve"> </w:t>
            </w:r>
            <w:r w:rsidR="0068174D" w:rsidRPr="008163C4">
              <w:rPr>
                <w:rFonts w:cstheme="minorHAnsi"/>
                <w:b/>
                <w:bCs/>
              </w:rPr>
              <w:t>:</w:t>
            </w:r>
            <w:r w:rsidR="00210088" w:rsidRPr="008163C4">
              <w:rPr>
                <w:rFonts w:cstheme="minorHAnsi"/>
              </w:rPr>
              <w:t xml:space="preserve"> </w:t>
            </w:r>
            <w:r w:rsidR="000C694B" w:rsidRPr="008163C4">
              <w:rPr>
                <w:rFonts w:cstheme="minorHAnsi"/>
              </w:rPr>
              <w:t>Gareth David, Cathy Moore, Alistair Morgan</w:t>
            </w:r>
            <w:r w:rsidR="00E350A7" w:rsidRPr="008163C4">
              <w:rPr>
                <w:rFonts w:cstheme="minorHAnsi"/>
              </w:rPr>
              <w:t>, Simon Ingram, Geraldine Lambrechts, Bridget Leary</w:t>
            </w:r>
            <w:r w:rsidR="008E40EC" w:rsidRPr="008163C4">
              <w:rPr>
                <w:rFonts w:cstheme="minorHAnsi"/>
              </w:rPr>
              <w:t>, Stephen Vaughan</w:t>
            </w:r>
          </w:p>
          <w:p w14:paraId="46D80039" w14:textId="63F5FB0E" w:rsidR="00384975" w:rsidRPr="008163C4" w:rsidRDefault="00384975" w:rsidP="00C11E81">
            <w:pPr>
              <w:rPr>
                <w:rFonts w:cstheme="minorHAnsi"/>
              </w:rPr>
            </w:pPr>
          </w:p>
        </w:tc>
        <w:tc>
          <w:tcPr>
            <w:tcW w:w="1815" w:type="dxa"/>
          </w:tcPr>
          <w:p w14:paraId="678D763A" w14:textId="7B633A7B" w:rsidR="00A13A73" w:rsidRPr="008163C4" w:rsidRDefault="00A13A73">
            <w:pPr>
              <w:rPr>
                <w:rFonts w:cstheme="minorHAnsi"/>
                <w:b/>
                <w:bCs/>
              </w:rPr>
            </w:pPr>
          </w:p>
        </w:tc>
      </w:tr>
      <w:tr w:rsidR="00A13A73" w:rsidRPr="008163C4" w14:paraId="604F9917" w14:textId="77777777" w:rsidTr="05A48D7E">
        <w:tc>
          <w:tcPr>
            <w:tcW w:w="812" w:type="dxa"/>
          </w:tcPr>
          <w:p w14:paraId="1855217D" w14:textId="6614FD51" w:rsidR="00A13A73" w:rsidRPr="008163C4" w:rsidRDefault="00A13A73">
            <w:pPr>
              <w:rPr>
                <w:rFonts w:cstheme="minorHAnsi"/>
              </w:rPr>
            </w:pPr>
            <w:r w:rsidRPr="008163C4">
              <w:rPr>
                <w:rFonts w:cstheme="minorHAnsi"/>
              </w:rPr>
              <w:t>2.</w:t>
            </w:r>
          </w:p>
        </w:tc>
        <w:tc>
          <w:tcPr>
            <w:tcW w:w="7496" w:type="dxa"/>
          </w:tcPr>
          <w:p w14:paraId="23198301" w14:textId="66B2C189" w:rsidR="00A13A73" w:rsidRPr="008163C4" w:rsidRDefault="00A13A73" w:rsidP="05A48D7E">
            <w:pPr>
              <w:pStyle w:val="m2255879722980328314bodya"/>
              <w:spacing w:before="0" w:beforeAutospacing="0" w:after="0" w:afterAutospacing="0"/>
              <w:jc w:val="both"/>
              <w:rPr>
                <w:rFonts w:asciiTheme="minorHAnsi" w:hAnsiTheme="minorHAnsi" w:cstheme="minorHAnsi"/>
                <w:b/>
                <w:bCs/>
                <w:color w:val="000000" w:themeColor="text1"/>
                <w:sz w:val="22"/>
                <w:szCs w:val="22"/>
                <w:lang w:val="en-US"/>
              </w:rPr>
            </w:pPr>
            <w:r w:rsidRPr="008163C4">
              <w:rPr>
                <w:rFonts w:asciiTheme="minorHAnsi" w:hAnsiTheme="minorHAnsi" w:cstheme="minorHAnsi"/>
                <w:b/>
                <w:bCs/>
                <w:color w:val="000000" w:themeColor="text1"/>
                <w:sz w:val="22"/>
                <w:szCs w:val="22"/>
                <w:lang w:val="en-US"/>
              </w:rPr>
              <w:t xml:space="preserve">Minutes of meetings and Matters Arising from </w:t>
            </w:r>
            <w:r w:rsidR="000C694B" w:rsidRPr="008163C4">
              <w:rPr>
                <w:rFonts w:asciiTheme="minorHAnsi" w:hAnsiTheme="minorHAnsi" w:cstheme="minorHAnsi"/>
                <w:b/>
                <w:bCs/>
                <w:color w:val="000000" w:themeColor="text1"/>
                <w:sz w:val="22"/>
                <w:szCs w:val="22"/>
                <w:lang w:val="en-US"/>
              </w:rPr>
              <w:t>January</w:t>
            </w:r>
            <w:r w:rsidRPr="008163C4">
              <w:rPr>
                <w:rFonts w:asciiTheme="minorHAnsi" w:hAnsiTheme="minorHAnsi" w:cstheme="minorHAnsi"/>
                <w:b/>
                <w:bCs/>
                <w:color w:val="000000" w:themeColor="text1"/>
                <w:sz w:val="22"/>
                <w:szCs w:val="22"/>
                <w:lang w:val="en-US"/>
              </w:rPr>
              <w:t xml:space="preserve"> 202</w:t>
            </w:r>
            <w:r w:rsidR="00E350A7" w:rsidRPr="008163C4">
              <w:rPr>
                <w:rFonts w:asciiTheme="minorHAnsi" w:hAnsiTheme="minorHAnsi" w:cstheme="minorHAnsi"/>
                <w:b/>
                <w:bCs/>
                <w:color w:val="000000" w:themeColor="text1"/>
                <w:sz w:val="22"/>
                <w:szCs w:val="22"/>
                <w:lang w:val="en-US"/>
              </w:rPr>
              <w:t>4</w:t>
            </w:r>
          </w:p>
          <w:p w14:paraId="512439DA" w14:textId="5FD50212" w:rsidR="00E350A7" w:rsidRPr="008163C4" w:rsidRDefault="008E40EC" w:rsidP="00E350A7">
            <w:pPr>
              <w:pStyle w:val="m2255879722980328314bodya"/>
              <w:spacing w:before="0" w:beforeAutospacing="0" w:after="0" w:afterAutospacing="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 xml:space="preserve">Minutes approved as a correct account of the meeting. </w:t>
            </w:r>
          </w:p>
          <w:p w14:paraId="3F3E9205" w14:textId="77777777" w:rsidR="008E40EC" w:rsidRPr="008163C4" w:rsidRDefault="008E40EC" w:rsidP="00E350A7">
            <w:pPr>
              <w:pStyle w:val="m2255879722980328314bodya"/>
              <w:spacing w:before="0" w:beforeAutospacing="0" w:after="0" w:afterAutospacing="0"/>
              <w:rPr>
                <w:rFonts w:asciiTheme="minorHAnsi" w:hAnsiTheme="minorHAnsi" w:cstheme="minorHAnsi"/>
                <w:color w:val="000000" w:themeColor="text1"/>
                <w:sz w:val="22"/>
                <w:szCs w:val="22"/>
                <w:lang w:val="en-US"/>
              </w:rPr>
            </w:pPr>
          </w:p>
          <w:p w14:paraId="324275BD" w14:textId="77777777" w:rsidR="001068C8" w:rsidRDefault="008E40EC" w:rsidP="00E350A7">
            <w:pPr>
              <w:pStyle w:val="m2255879722980328314bodya"/>
              <w:spacing w:before="0" w:beforeAutospacing="0" w:after="0" w:afterAutospacing="0"/>
              <w:rPr>
                <w:ins w:id="2" w:author="Rector" w:date="2024-05-07T10:42:00Z" w16du:dateUtc="2024-05-07T09:42:00Z"/>
                <w:rFonts w:asciiTheme="minorHAnsi" w:hAnsiTheme="minorHAnsi" w:cstheme="minorHAnsi"/>
                <w:color w:val="000000" w:themeColor="text1"/>
                <w:sz w:val="22"/>
                <w:szCs w:val="22"/>
                <w:lang w:val="en-US"/>
              </w:rPr>
            </w:pPr>
            <w:r w:rsidRPr="008163C4">
              <w:rPr>
                <w:rFonts w:asciiTheme="minorHAnsi" w:hAnsiTheme="minorHAnsi" w:cstheme="minorHAnsi"/>
                <w:sz w:val="22"/>
                <w:szCs w:val="22"/>
              </w:rPr>
              <w:t>CB updated on matters arising</w:t>
            </w:r>
            <w:r w:rsidR="00B42E4F" w:rsidRPr="008163C4">
              <w:rPr>
                <w:rFonts w:asciiTheme="minorHAnsi" w:hAnsiTheme="minorHAnsi" w:cstheme="minorHAnsi"/>
                <w:sz w:val="22"/>
                <w:szCs w:val="22"/>
              </w:rPr>
              <w:t xml:space="preserve">. Good </w:t>
            </w:r>
            <w:r w:rsidR="00E350A7" w:rsidRPr="008163C4">
              <w:rPr>
                <w:rFonts w:asciiTheme="minorHAnsi" w:hAnsiTheme="minorHAnsi" w:cstheme="minorHAnsi"/>
                <w:sz w:val="22"/>
                <w:szCs w:val="22"/>
              </w:rPr>
              <w:t xml:space="preserve">progress </w:t>
            </w:r>
            <w:r w:rsidRPr="008163C4">
              <w:rPr>
                <w:rFonts w:asciiTheme="minorHAnsi" w:hAnsiTheme="minorHAnsi" w:cstheme="minorHAnsi"/>
                <w:sz w:val="22"/>
                <w:szCs w:val="22"/>
              </w:rPr>
              <w:t>ha</w:t>
            </w:r>
            <w:r w:rsidR="00B42E4F" w:rsidRPr="008163C4">
              <w:rPr>
                <w:rFonts w:asciiTheme="minorHAnsi" w:hAnsiTheme="minorHAnsi" w:cstheme="minorHAnsi"/>
                <w:sz w:val="22"/>
                <w:szCs w:val="22"/>
              </w:rPr>
              <w:t>s</w:t>
            </w:r>
            <w:r w:rsidRPr="008163C4">
              <w:rPr>
                <w:rFonts w:asciiTheme="minorHAnsi" w:hAnsiTheme="minorHAnsi" w:cstheme="minorHAnsi"/>
                <w:sz w:val="22"/>
                <w:szCs w:val="22"/>
              </w:rPr>
              <w:t xml:space="preserve"> been made by himself and Kari Hayden </w:t>
            </w:r>
            <w:r w:rsidR="00E350A7" w:rsidRPr="008163C4">
              <w:rPr>
                <w:rFonts w:asciiTheme="minorHAnsi" w:hAnsiTheme="minorHAnsi" w:cstheme="minorHAnsi"/>
                <w:sz w:val="22"/>
                <w:szCs w:val="22"/>
              </w:rPr>
              <w:t xml:space="preserve">on the legacy </w:t>
            </w:r>
            <w:r w:rsidR="00B42E4F" w:rsidRPr="008163C4">
              <w:rPr>
                <w:rFonts w:asciiTheme="minorHAnsi" w:hAnsiTheme="minorHAnsi" w:cstheme="minorHAnsi"/>
                <w:sz w:val="22"/>
                <w:szCs w:val="22"/>
              </w:rPr>
              <w:t>finance</w:t>
            </w:r>
            <w:r w:rsidRPr="008163C4">
              <w:rPr>
                <w:rFonts w:asciiTheme="minorHAnsi" w:hAnsiTheme="minorHAnsi" w:cstheme="minorHAnsi"/>
                <w:sz w:val="22"/>
                <w:szCs w:val="22"/>
              </w:rPr>
              <w:t xml:space="preserve"> communication materials and it was now ready to progress.   Looking at an Autumn launch in sync with the Link project financing.  Recorded t</w:t>
            </w:r>
            <w:r w:rsidR="00E350A7" w:rsidRPr="008163C4">
              <w:rPr>
                <w:rFonts w:asciiTheme="minorHAnsi" w:hAnsiTheme="minorHAnsi" w:cstheme="minorHAnsi"/>
                <w:color w:val="000000" w:themeColor="text1"/>
                <w:sz w:val="22"/>
                <w:szCs w:val="22"/>
                <w:lang w:val="en-US"/>
              </w:rPr>
              <w:t xml:space="preserve">hanks to David </w:t>
            </w:r>
            <w:r w:rsidRPr="008163C4">
              <w:rPr>
                <w:rFonts w:asciiTheme="minorHAnsi" w:hAnsiTheme="minorHAnsi" w:cstheme="minorHAnsi"/>
                <w:color w:val="000000" w:themeColor="text1"/>
                <w:sz w:val="22"/>
                <w:szCs w:val="22"/>
                <w:lang w:val="en-US"/>
              </w:rPr>
              <w:t xml:space="preserve">Sewell </w:t>
            </w:r>
            <w:r w:rsidR="00E350A7" w:rsidRPr="008163C4">
              <w:rPr>
                <w:rFonts w:asciiTheme="minorHAnsi" w:hAnsiTheme="minorHAnsi" w:cstheme="minorHAnsi"/>
                <w:color w:val="000000" w:themeColor="text1"/>
                <w:sz w:val="22"/>
                <w:szCs w:val="22"/>
                <w:lang w:val="en-US"/>
              </w:rPr>
              <w:t>for his assistance</w:t>
            </w:r>
            <w:r w:rsidRPr="008163C4">
              <w:rPr>
                <w:rFonts w:asciiTheme="minorHAnsi" w:hAnsiTheme="minorHAnsi" w:cstheme="minorHAnsi"/>
                <w:color w:val="000000" w:themeColor="text1"/>
                <w:sz w:val="22"/>
                <w:szCs w:val="22"/>
                <w:lang w:val="en-US"/>
              </w:rPr>
              <w:t xml:space="preserve"> on this piece of work.  </w:t>
            </w:r>
          </w:p>
          <w:p w14:paraId="3319990B" w14:textId="0F57B188" w:rsidR="00A25F76" w:rsidRPr="008163C4" w:rsidRDefault="001A0D22" w:rsidP="00E350A7">
            <w:pPr>
              <w:pStyle w:val="m2255879722980328314bodya"/>
              <w:spacing w:before="0" w:beforeAutospacing="0" w:after="0" w:afterAutospacing="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br/>
            </w:r>
            <w:r w:rsidR="00EA7DA1" w:rsidRPr="008163C4">
              <w:rPr>
                <w:rFonts w:asciiTheme="minorHAnsi" w:hAnsiTheme="minorHAnsi" w:cstheme="minorHAnsi"/>
                <w:color w:val="000000" w:themeColor="text1"/>
                <w:sz w:val="22"/>
                <w:szCs w:val="22"/>
                <w:lang w:val="en-US"/>
              </w:rPr>
              <w:t xml:space="preserve">AOB – </w:t>
            </w:r>
            <w:r w:rsidR="008E40EC" w:rsidRPr="008163C4">
              <w:rPr>
                <w:rFonts w:asciiTheme="minorHAnsi" w:hAnsiTheme="minorHAnsi" w:cstheme="minorHAnsi"/>
                <w:color w:val="000000" w:themeColor="text1"/>
                <w:sz w:val="22"/>
                <w:szCs w:val="22"/>
                <w:lang w:val="en-US"/>
              </w:rPr>
              <w:t xml:space="preserve">RB asked what progress was being made on </w:t>
            </w:r>
            <w:r w:rsidR="00EA7DA1" w:rsidRPr="008163C4">
              <w:rPr>
                <w:rFonts w:asciiTheme="minorHAnsi" w:hAnsiTheme="minorHAnsi" w:cstheme="minorHAnsi"/>
                <w:color w:val="000000" w:themeColor="text1"/>
                <w:sz w:val="22"/>
                <w:szCs w:val="22"/>
                <w:lang w:val="en-US"/>
              </w:rPr>
              <w:t>attendance of youth members at PCC</w:t>
            </w:r>
            <w:r w:rsidR="008E40EC" w:rsidRPr="008163C4">
              <w:rPr>
                <w:rFonts w:asciiTheme="minorHAnsi" w:hAnsiTheme="minorHAnsi" w:cstheme="minorHAnsi"/>
                <w:color w:val="000000" w:themeColor="text1"/>
                <w:sz w:val="22"/>
                <w:szCs w:val="22"/>
                <w:lang w:val="en-US"/>
              </w:rPr>
              <w:t xml:space="preserve"> meetings.</w:t>
            </w:r>
            <w:r w:rsidR="00EA7DA1" w:rsidRPr="008163C4">
              <w:rPr>
                <w:rFonts w:asciiTheme="minorHAnsi" w:hAnsiTheme="minorHAnsi" w:cstheme="minorHAnsi"/>
                <w:color w:val="000000" w:themeColor="text1"/>
                <w:sz w:val="22"/>
                <w:szCs w:val="22"/>
                <w:lang w:val="en-US"/>
              </w:rPr>
              <w:t xml:space="preserve">   </w:t>
            </w:r>
            <w:r w:rsidR="008E40EC" w:rsidRPr="008163C4">
              <w:rPr>
                <w:rFonts w:asciiTheme="minorHAnsi" w:hAnsiTheme="minorHAnsi" w:cstheme="minorHAnsi"/>
                <w:color w:val="000000" w:themeColor="text1"/>
                <w:sz w:val="22"/>
                <w:szCs w:val="22"/>
                <w:lang w:val="en-US"/>
              </w:rPr>
              <w:t>CB confirmed he would t</w:t>
            </w:r>
            <w:r w:rsidR="00EA7DA1" w:rsidRPr="008163C4">
              <w:rPr>
                <w:rFonts w:asciiTheme="minorHAnsi" w:hAnsiTheme="minorHAnsi" w:cstheme="minorHAnsi"/>
                <w:color w:val="000000" w:themeColor="text1"/>
                <w:sz w:val="22"/>
                <w:szCs w:val="22"/>
                <w:lang w:val="en-US"/>
              </w:rPr>
              <w:t xml:space="preserve">ake it up with Simon </w:t>
            </w:r>
            <w:r w:rsidR="008E40EC" w:rsidRPr="008163C4">
              <w:rPr>
                <w:rFonts w:asciiTheme="minorHAnsi" w:hAnsiTheme="minorHAnsi" w:cstheme="minorHAnsi"/>
                <w:color w:val="000000" w:themeColor="text1"/>
                <w:sz w:val="22"/>
                <w:szCs w:val="22"/>
                <w:lang w:val="en-US"/>
              </w:rPr>
              <w:t xml:space="preserve">Ingram </w:t>
            </w:r>
            <w:r w:rsidR="00EA7DA1" w:rsidRPr="008163C4">
              <w:rPr>
                <w:rFonts w:asciiTheme="minorHAnsi" w:hAnsiTheme="minorHAnsi" w:cstheme="minorHAnsi"/>
                <w:color w:val="000000" w:themeColor="text1"/>
                <w:sz w:val="22"/>
                <w:szCs w:val="22"/>
                <w:lang w:val="en-US"/>
              </w:rPr>
              <w:t xml:space="preserve">going </w:t>
            </w:r>
            <w:r w:rsidR="008E40EC" w:rsidRPr="008163C4">
              <w:rPr>
                <w:rFonts w:asciiTheme="minorHAnsi" w:hAnsiTheme="minorHAnsi" w:cstheme="minorHAnsi"/>
                <w:color w:val="000000" w:themeColor="text1"/>
                <w:sz w:val="22"/>
                <w:szCs w:val="22"/>
                <w:lang w:val="en-US"/>
              </w:rPr>
              <w:t>forward,</w:t>
            </w:r>
            <w:r w:rsidR="00EA7DA1" w:rsidRPr="008163C4">
              <w:rPr>
                <w:rFonts w:asciiTheme="minorHAnsi" w:hAnsiTheme="minorHAnsi" w:cstheme="minorHAnsi"/>
                <w:color w:val="000000" w:themeColor="text1"/>
                <w:sz w:val="22"/>
                <w:szCs w:val="22"/>
                <w:lang w:val="en-US"/>
              </w:rPr>
              <w:t xml:space="preserve"> but</w:t>
            </w:r>
            <w:r w:rsidR="008E40EC" w:rsidRPr="008163C4">
              <w:rPr>
                <w:rFonts w:asciiTheme="minorHAnsi" w:hAnsiTheme="minorHAnsi" w:cstheme="minorHAnsi"/>
                <w:color w:val="000000" w:themeColor="text1"/>
                <w:sz w:val="22"/>
                <w:szCs w:val="22"/>
                <w:lang w:val="en-US"/>
              </w:rPr>
              <w:t xml:space="preserve"> their attendance would</w:t>
            </w:r>
            <w:r w:rsidR="00EA7DA1" w:rsidRPr="008163C4">
              <w:rPr>
                <w:rFonts w:asciiTheme="minorHAnsi" w:hAnsiTheme="minorHAnsi" w:cstheme="minorHAnsi"/>
                <w:color w:val="000000" w:themeColor="text1"/>
                <w:sz w:val="22"/>
                <w:szCs w:val="22"/>
                <w:lang w:val="en-US"/>
              </w:rPr>
              <w:t xml:space="preserve"> probably</w:t>
            </w:r>
            <w:r w:rsidR="008E40EC" w:rsidRPr="008163C4">
              <w:rPr>
                <w:rFonts w:asciiTheme="minorHAnsi" w:hAnsiTheme="minorHAnsi" w:cstheme="minorHAnsi"/>
                <w:color w:val="000000" w:themeColor="text1"/>
                <w:sz w:val="22"/>
                <w:szCs w:val="22"/>
                <w:lang w:val="en-US"/>
              </w:rPr>
              <w:t xml:space="preserve"> be</w:t>
            </w:r>
            <w:r w:rsidR="00EA7DA1" w:rsidRPr="008163C4">
              <w:rPr>
                <w:rFonts w:asciiTheme="minorHAnsi" w:hAnsiTheme="minorHAnsi" w:cstheme="minorHAnsi"/>
                <w:color w:val="000000" w:themeColor="text1"/>
                <w:sz w:val="22"/>
                <w:szCs w:val="22"/>
                <w:lang w:val="en-US"/>
              </w:rPr>
              <w:t xml:space="preserve"> agenda specific.   </w:t>
            </w:r>
          </w:p>
          <w:p w14:paraId="14F27003" w14:textId="51BEB529" w:rsidR="000676B1" w:rsidRPr="008163C4" w:rsidRDefault="000676B1" w:rsidP="05A48D7E">
            <w:pPr>
              <w:pStyle w:val="m2255879722980328314bodya"/>
              <w:spacing w:before="0" w:beforeAutospacing="0" w:after="0" w:afterAutospacing="0"/>
              <w:jc w:val="both"/>
              <w:rPr>
                <w:rFonts w:asciiTheme="minorHAnsi" w:hAnsiTheme="minorHAnsi" w:cstheme="minorHAnsi"/>
                <w:color w:val="000000" w:themeColor="text1"/>
                <w:sz w:val="22"/>
                <w:szCs w:val="22"/>
                <w:lang w:val="en-US"/>
              </w:rPr>
            </w:pPr>
          </w:p>
        </w:tc>
        <w:tc>
          <w:tcPr>
            <w:tcW w:w="1815" w:type="dxa"/>
          </w:tcPr>
          <w:p w14:paraId="33BFCE06" w14:textId="64F18658" w:rsidR="0097468D" w:rsidRPr="008163C4" w:rsidRDefault="000C694B">
            <w:pPr>
              <w:rPr>
                <w:rFonts w:cstheme="minorHAnsi"/>
                <w:b/>
                <w:bCs/>
              </w:rPr>
            </w:pPr>
            <w:r w:rsidRPr="008163C4">
              <w:rPr>
                <w:rFonts w:cstheme="minorHAnsi"/>
                <w:b/>
                <w:bCs/>
              </w:rPr>
              <w:t xml:space="preserve"> </w:t>
            </w:r>
          </w:p>
        </w:tc>
      </w:tr>
      <w:tr w:rsidR="00A13A73" w:rsidRPr="008163C4" w14:paraId="6D3AE0B0" w14:textId="77777777" w:rsidTr="05A48D7E">
        <w:tc>
          <w:tcPr>
            <w:tcW w:w="812" w:type="dxa"/>
          </w:tcPr>
          <w:p w14:paraId="52DC0C9A" w14:textId="3F81E724" w:rsidR="00A13A73" w:rsidRPr="008163C4" w:rsidRDefault="00D8661D">
            <w:pPr>
              <w:rPr>
                <w:rFonts w:cstheme="minorHAnsi"/>
              </w:rPr>
            </w:pPr>
            <w:r w:rsidRPr="008163C4">
              <w:rPr>
                <w:rFonts w:cstheme="minorHAnsi"/>
              </w:rPr>
              <w:t>3.</w:t>
            </w:r>
          </w:p>
        </w:tc>
        <w:tc>
          <w:tcPr>
            <w:tcW w:w="7496" w:type="dxa"/>
          </w:tcPr>
          <w:p w14:paraId="564346A1" w14:textId="0B092CFE" w:rsidR="00F1671F" w:rsidRPr="008163C4" w:rsidRDefault="00F1671F" w:rsidP="00F1671F">
            <w:pPr>
              <w:pStyle w:val="paragraph"/>
              <w:spacing w:before="0" w:beforeAutospacing="0" w:after="0" w:afterAutospacing="0"/>
              <w:textAlignment w:val="baseline"/>
              <w:rPr>
                <w:rFonts w:asciiTheme="minorHAnsi" w:hAnsiTheme="minorHAnsi" w:cstheme="minorHAnsi"/>
                <w:sz w:val="22"/>
                <w:szCs w:val="22"/>
              </w:rPr>
            </w:pPr>
            <w:r w:rsidRPr="008163C4">
              <w:rPr>
                <w:rStyle w:val="normaltextrun"/>
                <w:rFonts w:asciiTheme="minorHAnsi" w:hAnsiTheme="minorHAnsi" w:cstheme="minorHAnsi"/>
                <w:b/>
                <w:bCs/>
                <w:sz w:val="22"/>
                <w:szCs w:val="22"/>
              </w:rPr>
              <w:t>Rector’s Report and Updates</w:t>
            </w:r>
            <w:r w:rsidRPr="008163C4">
              <w:rPr>
                <w:rStyle w:val="eop"/>
                <w:rFonts w:asciiTheme="minorHAnsi" w:hAnsiTheme="minorHAnsi" w:cstheme="minorHAnsi"/>
                <w:sz w:val="22"/>
                <w:szCs w:val="22"/>
              </w:rPr>
              <w:t> </w:t>
            </w:r>
          </w:p>
          <w:p w14:paraId="5A243C8E" w14:textId="60010B36" w:rsidR="00F1671F" w:rsidRPr="008163C4" w:rsidRDefault="00F1671F" w:rsidP="009B044C">
            <w:pPr>
              <w:pStyle w:val="paragraph"/>
              <w:numPr>
                <w:ilvl w:val="0"/>
                <w:numId w:val="31"/>
              </w:numPr>
              <w:tabs>
                <w:tab w:val="clear" w:pos="720"/>
                <w:tab w:val="num" w:pos="346"/>
              </w:tabs>
              <w:spacing w:before="0" w:beforeAutospacing="0" w:after="0" w:afterAutospacing="0"/>
              <w:ind w:left="0" w:firstLine="0"/>
              <w:textAlignment w:val="baseline"/>
              <w:rPr>
                <w:rStyle w:val="eop"/>
                <w:rFonts w:asciiTheme="minorHAnsi" w:hAnsiTheme="minorHAnsi" w:cstheme="minorHAnsi"/>
                <w:sz w:val="22"/>
                <w:szCs w:val="22"/>
                <w:u w:val="single"/>
              </w:rPr>
            </w:pPr>
            <w:r w:rsidRPr="008163C4">
              <w:rPr>
                <w:rStyle w:val="normaltextrun"/>
                <w:rFonts w:asciiTheme="minorHAnsi" w:hAnsiTheme="minorHAnsi" w:cstheme="minorHAnsi"/>
                <w:sz w:val="22"/>
                <w:szCs w:val="22"/>
                <w:u w:val="single"/>
              </w:rPr>
              <w:t>Changes to the PCC - leavers and those standing at the APCM.</w:t>
            </w:r>
            <w:r w:rsidRPr="008163C4">
              <w:rPr>
                <w:rStyle w:val="eop"/>
                <w:rFonts w:asciiTheme="minorHAnsi" w:hAnsiTheme="minorHAnsi" w:cstheme="minorHAnsi"/>
                <w:sz w:val="22"/>
                <w:szCs w:val="22"/>
                <w:u w:val="single"/>
              </w:rPr>
              <w:t> </w:t>
            </w:r>
          </w:p>
          <w:p w14:paraId="1C30C783" w14:textId="77777777" w:rsidR="00B6281B" w:rsidRPr="008163C4" w:rsidRDefault="00EA7DA1" w:rsidP="00B6281B">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8163C4">
              <w:rPr>
                <w:rFonts w:asciiTheme="minorHAnsi" w:hAnsiTheme="minorHAnsi" w:cstheme="minorHAnsi"/>
                <w:sz w:val="22"/>
                <w:szCs w:val="22"/>
              </w:rPr>
              <w:t>Cathy</w:t>
            </w:r>
            <w:r w:rsidR="008E40EC" w:rsidRPr="008163C4">
              <w:rPr>
                <w:rFonts w:asciiTheme="minorHAnsi" w:hAnsiTheme="minorHAnsi" w:cstheme="minorHAnsi"/>
                <w:sz w:val="22"/>
                <w:szCs w:val="22"/>
              </w:rPr>
              <w:t xml:space="preserve"> Moore leaves</w:t>
            </w:r>
            <w:r w:rsidRPr="008163C4">
              <w:rPr>
                <w:rFonts w:asciiTheme="minorHAnsi" w:hAnsiTheme="minorHAnsi" w:cstheme="minorHAnsi"/>
                <w:sz w:val="22"/>
                <w:szCs w:val="22"/>
              </w:rPr>
              <w:t xml:space="preserve"> after 6 years. </w:t>
            </w:r>
            <w:r w:rsidR="008E40EC" w:rsidRPr="008163C4">
              <w:rPr>
                <w:rFonts w:asciiTheme="minorHAnsi" w:hAnsiTheme="minorHAnsi" w:cstheme="minorHAnsi"/>
                <w:sz w:val="22"/>
                <w:szCs w:val="22"/>
              </w:rPr>
              <w:t>CB reported he was</w:t>
            </w:r>
            <w:r w:rsidRPr="008163C4">
              <w:rPr>
                <w:rFonts w:asciiTheme="minorHAnsi" w:hAnsiTheme="minorHAnsi" w:cstheme="minorHAnsi"/>
                <w:sz w:val="22"/>
                <w:szCs w:val="22"/>
              </w:rPr>
              <w:t xml:space="preserve"> </w:t>
            </w:r>
            <w:r w:rsidR="008E40EC" w:rsidRPr="008163C4">
              <w:rPr>
                <w:rFonts w:asciiTheme="minorHAnsi" w:hAnsiTheme="minorHAnsi" w:cstheme="minorHAnsi"/>
                <w:sz w:val="22"/>
                <w:szCs w:val="22"/>
              </w:rPr>
              <w:t>s</w:t>
            </w:r>
            <w:r w:rsidR="009B044C" w:rsidRPr="008163C4">
              <w:rPr>
                <w:rFonts w:asciiTheme="minorHAnsi" w:hAnsiTheme="minorHAnsi" w:cstheme="minorHAnsi"/>
                <w:sz w:val="22"/>
                <w:szCs w:val="22"/>
              </w:rPr>
              <w:t>truggling to find</w:t>
            </w:r>
            <w:r w:rsidR="008E40EC" w:rsidRPr="008163C4">
              <w:rPr>
                <w:rFonts w:asciiTheme="minorHAnsi" w:hAnsiTheme="minorHAnsi" w:cstheme="minorHAnsi"/>
                <w:sz w:val="22"/>
                <w:szCs w:val="22"/>
              </w:rPr>
              <w:t xml:space="preserve"> someone to replace her</w:t>
            </w:r>
            <w:r w:rsidR="009B044C" w:rsidRPr="008163C4">
              <w:rPr>
                <w:rFonts w:asciiTheme="minorHAnsi" w:hAnsiTheme="minorHAnsi" w:cstheme="minorHAnsi"/>
                <w:sz w:val="22"/>
                <w:szCs w:val="22"/>
              </w:rPr>
              <w:t xml:space="preserve"> </w:t>
            </w:r>
            <w:r w:rsidR="008E40EC" w:rsidRPr="008163C4">
              <w:rPr>
                <w:rFonts w:asciiTheme="minorHAnsi" w:hAnsiTheme="minorHAnsi" w:cstheme="minorHAnsi"/>
                <w:sz w:val="22"/>
                <w:szCs w:val="22"/>
              </w:rPr>
              <w:t>a</w:t>
            </w:r>
            <w:r w:rsidR="00B6281B" w:rsidRPr="008163C4">
              <w:rPr>
                <w:rFonts w:asciiTheme="minorHAnsi" w:hAnsiTheme="minorHAnsi" w:cstheme="minorHAnsi"/>
                <w:sz w:val="22"/>
                <w:szCs w:val="22"/>
              </w:rPr>
              <w:t>s</w:t>
            </w:r>
            <w:r w:rsidR="008E40EC" w:rsidRPr="008163C4">
              <w:rPr>
                <w:rFonts w:asciiTheme="minorHAnsi" w:hAnsiTheme="minorHAnsi" w:cstheme="minorHAnsi"/>
                <w:sz w:val="22"/>
                <w:szCs w:val="22"/>
              </w:rPr>
              <w:t xml:space="preserve"> S</w:t>
            </w:r>
            <w:r w:rsidR="009B044C" w:rsidRPr="008163C4">
              <w:rPr>
                <w:rFonts w:asciiTheme="minorHAnsi" w:hAnsiTheme="minorHAnsi" w:cstheme="minorHAnsi"/>
                <w:sz w:val="22"/>
                <w:szCs w:val="22"/>
              </w:rPr>
              <w:t xml:space="preserve">afeguarding </w:t>
            </w:r>
            <w:r w:rsidR="008E40EC" w:rsidRPr="008163C4">
              <w:rPr>
                <w:rFonts w:asciiTheme="minorHAnsi" w:hAnsiTheme="minorHAnsi" w:cstheme="minorHAnsi"/>
                <w:sz w:val="22"/>
                <w:szCs w:val="22"/>
              </w:rPr>
              <w:t>O</w:t>
            </w:r>
            <w:r w:rsidR="009B044C" w:rsidRPr="008163C4">
              <w:rPr>
                <w:rFonts w:asciiTheme="minorHAnsi" w:hAnsiTheme="minorHAnsi" w:cstheme="minorHAnsi"/>
                <w:sz w:val="22"/>
                <w:szCs w:val="22"/>
              </w:rPr>
              <w:t xml:space="preserve">fficer. </w:t>
            </w:r>
            <w:r w:rsidR="008E40EC" w:rsidRPr="008163C4">
              <w:rPr>
                <w:rFonts w:asciiTheme="minorHAnsi" w:hAnsiTheme="minorHAnsi" w:cstheme="minorHAnsi"/>
                <w:sz w:val="22"/>
                <w:szCs w:val="22"/>
              </w:rPr>
              <w:t xml:space="preserve">The role comes with a position of </w:t>
            </w:r>
            <w:r w:rsidR="009B044C" w:rsidRPr="008163C4">
              <w:rPr>
                <w:rFonts w:asciiTheme="minorHAnsi" w:hAnsiTheme="minorHAnsi" w:cstheme="minorHAnsi"/>
                <w:sz w:val="22"/>
                <w:szCs w:val="22"/>
              </w:rPr>
              <w:t>r</w:t>
            </w:r>
            <w:r w:rsidRPr="008163C4">
              <w:rPr>
                <w:rFonts w:asciiTheme="minorHAnsi" w:hAnsiTheme="minorHAnsi" w:cstheme="minorHAnsi"/>
                <w:sz w:val="22"/>
                <w:szCs w:val="22"/>
              </w:rPr>
              <w:t xml:space="preserve">esponsibility and </w:t>
            </w:r>
            <w:r w:rsidR="008E40EC" w:rsidRPr="008163C4">
              <w:rPr>
                <w:rFonts w:asciiTheme="minorHAnsi" w:hAnsiTheme="minorHAnsi" w:cstheme="minorHAnsi"/>
                <w:sz w:val="22"/>
                <w:szCs w:val="22"/>
              </w:rPr>
              <w:t xml:space="preserve">accountability, with a significant amount of </w:t>
            </w:r>
            <w:r w:rsidR="009B044C" w:rsidRPr="008163C4">
              <w:rPr>
                <w:rFonts w:asciiTheme="minorHAnsi" w:hAnsiTheme="minorHAnsi" w:cstheme="minorHAnsi"/>
                <w:sz w:val="22"/>
                <w:szCs w:val="22"/>
              </w:rPr>
              <w:t>a</w:t>
            </w:r>
            <w:r w:rsidRPr="008163C4">
              <w:rPr>
                <w:rFonts w:asciiTheme="minorHAnsi" w:hAnsiTheme="minorHAnsi" w:cstheme="minorHAnsi"/>
                <w:sz w:val="22"/>
                <w:szCs w:val="22"/>
              </w:rPr>
              <w:t>dministrative work.</w:t>
            </w:r>
            <w:r w:rsidR="009B044C" w:rsidRPr="008163C4">
              <w:rPr>
                <w:rFonts w:asciiTheme="minorHAnsi" w:hAnsiTheme="minorHAnsi" w:cstheme="minorHAnsi"/>
                <w:sz w:val="22"/>
                <w:szCs w:val="22"/>
              </w:rPr>
              <w:t xml:space="preserve"> </w:t>
            </w:r>
            <w:r w:rsidR="008E40EC" w:rsidRPr="008163C4">
              <w:rPr>
                <w:rFonts w:asciiTheme="minorHAnsi" w:hAnsiTheme="minorHAnsi" w:cstheme="minorHAnsi"/>
                <w:sz w:val="22"/>
                <w:szCs w:val="22"/>
              </w:rPr>
              <w:t xml:space="preserve"> </w:t>
            </w:r>
            <w:r w:rsidR="00B6281B" w:rsidRPr="008163C4">
              <w:rPr>
                <w:rFonts w:asciiTheme="minorHAnsi" w:hAnsiTheme="minorHAnsi" w:cstheme="minorHAnsi"/>
                <w:sz w:val="22"/>
                <w:szCs w:val="22"/>
              </w:rPr>
              <w:t>C</w:t>
            </w:r>
            <w:r w:rsidR="009B044C" w:rsidRPr="008163C4">
              <w:rPr>
                <w:rFonts w:asciiTheme="minorHAnsi" w:hAnsiTheme="minorHAnsi" w:cstheme="minorHAnsi"/>
                <w:sz w:val="22"/>
                <w:szCs w:val="22"/>
              </w:rPr>
              <w:t xml:space="preserve">onsider </w:t>
            </w:r>
            <w:r w:rsidR="008E40EC" w:rsidRPr="008163C4">
              <w:rPr>
                <w:rFonts w:asciiTheme="minorHAnsi" w:hAnsiTheme="minorHAnsi" w:cstheme="minorHAnsi"/>
                <w:sz w:val="22"/>
                <w:szCs w:val="22"/>
              </w:rPr>
              <w:t>if much of this work could sit with the parish administrator role, although there would be a</w:t>
            </w:r>
            <w:r w:rsidR="009B044C" w:rsidRPr="008163C4">
              <w:rPr>
                <w:rFonts w:asciiTheme="minorHAnsi" w:hAnsiTheme="minorHAnsi" w:cstheme="minorHAnsi"/>
                <w:sz w:val="22"/>
                <w:szCs w:val="22"/>
              </w:rPr>
              <w:t xml:space="preserve"> budgetary consideration. </w:t>
            </w:r>
          </w:p>
          <w:p w14:paraId="101BA35A" w14:textId="3F788F07" w:rsidR="009B044C" w:rsidRDefault="00B6281B" w:rsidP="00B6281B">
            <w:pPr>
              <w:pStyle w:val="paragraph"/>
              <w:spacing w:before="0" w:beforeAutospacing="0" w:after="0" w:afterAutospacing="0"/>
              <w:ind w:left="360"/>
              <w:textAlignment w:val="baseline"/>
              <w:rPr>
                <w:ins w:id="3" w:author="Rector" w:date="2024-05-07T10:43:00Z" w16du:dateUtc="2024-05-07T09:43:00Z"/>
                <w:rFonts w:asciiTheme="minorHAnsi" w:hAnsiTheme="minorHAnsi" w:cstheme="minorHAnsi"/>
                <w:sz w:val="22"/>
                <w:szCs w:val="22"/>
              </w:rPr>
            </w:pPr>
            <w:r w:rsidRPr="008163C4">
              <w:rPr>
                <w:rFonts w:asciiTheme="minorHAnsi" w:hAnsiTheme="minorHAnsi" w:cstheme="minorHAnsi"/>
                <w:sz w:val="22"/>
                <w:szCs w:val="22"/>
              </w:rPr>
              <w:t xml:space="preserve">Would need to review the job description and consider if it can be split up and shared </w:t>
            </w:r>
            <w:r w:rsidR="009B044C" w:rsidRPr="008163C4">
              <w:rPr>
                <w:rFonts w:asciiTheme="minorHAnsi" w:hAnsiTheme="minorHAnsi" w:cstheme="minorHAnsi"/>
                <w:sz w:val="22"/>
                <w:szCs w:val="22"/>
              </w:rPr>
              <w:t>out</w:t>
            </w:r>
            <w:r w:rsidRPr="008163C4">
              <w:rPr>
                <w:rFonts w:asciiTheme="minorHAnsi" w:hAnsiTheme="minorHAnsi" w:cstheme="minorHAnsi"/>
                <w:sz w:val="22"/>
                <w:szCs w:val="22"/>
              </w:rPr>
              <w:t xml:space="preserve">.  Will ask the Standing Committee to review once this </w:t>
            </w:r>
            <w:r w:rsidRPr="008163C4">
              <w:rPr>
                <w:rFonts w:asciiTheme="minorHAnsi" w:hAnsiTheme="minorHAnsi" w:cstheme="minorHAnsi"/>
                <w:sz w:val="22"/>
                <w:szCs w:val="22"/>
              </w:rPr>
              <w:lastRenderedPageBreak/>
              <w:t>is done</w:t>
            </w:r>
            <w:r w:rsidR="009B044C" w:rsidRPr="008163C4">
              <w:rPr>
                <w:rFonts w:asciiTheme="minorHAnsi" w:hAnsiTheme="minorHAnsi" w:cstheme="minorHAnsi"/>
                <w:sz w:val="22"/>
                <w:szCs w:val="22"/>
              </w:rPr>
              <w:t xml:space="preserve">.  </w:t>
            </w:r>
            <w:r w:rsidR="00EA7DA1" w:rsidRPr="008163C4">
              <w:rPr>
                <w:rFonts w:asciiTheme="minorHAnsi" w:hAnsiTheme="minorHAnsi" w:cstheme="minorHAnsi"/>
                <w:sz w:val="22"/>
                <w:szCs w:val="22"/>
              </w:rPr>
              <w:t xml:space="preserve">  </w:t>
            </w:r>
            <w:r w:rsidRPr="008163C4">
              <w:rPr>
                <w:rFonts w:asciiTheme="minorHAnsi" w:hAnsiTheme="minorHAnsi" w:cstheme="minorHAnsi"/>
                <w:sz w:val="22"/>
                <w:szCs w:val="22"/>
              </w:rPr>
              <w:t xml:space="preserve">May be parish administrator looks after the administrative elements of the role, pastoral team may be able to assist with training, have someone else to deal with any cases of safeguarding concern.  </w:t>
            </w:r>
            <w:r w:rsidR="009B044C" w:rsidRPr="008163C4">
              <w:rPr>
                <w:rFonts w:asciiTheme="minorHAnsi" w:hAnsiTheme="minorHAnsi" w:cstheme="minorHAnsi"/>
                <w:sz w:val="22"/>
                <w:szCs w:val="22"/>
              </w:rPr>
              <w:t xml:space="preserve"> </w:t>
            </w:r>
            <w:r w:rsidR="00EA7DA1" w:rsidRPr="008163C4">
              <w:rPr>
                <w:rFonts w:asciiTheme="minorHAnsi" w:hAnsiTheme="minorHAnsi" w:cstheme="minorHAnsi"/>
                <w:sz w:val="22"/>
                <w:szCs w:val="22"/>
              </w:rPr>
              <w:t xml:space="preserve"> </w:t>
            </w:r>
          </w:p>
          <w:p w14:paraId="05824AA3" w14:textId="77777777" w:rsidR="00423EA3" w:rsidRPr="008163C4" w:rsidRDefault="00423EA3" w:rsidP="00B6281B">
            <w:pPr>
              <w:pStyle w:val="paragraph"/>
              <w:spacing w:before="0" w:beforeAutospacing="0" w:after="0" w:afterAutospacing="0"/>
              <w:ind w:left="360"/>
              <w:textAlignment w:val="baseline"/>
              <w:rPr>
                <w:rFonts w:asciiTheme="minorHAnsi" w:hAnsiTheme="minorHAnsi" w:cstheme="minorHAnsi"/>
                <w:sz w:val="22"/>
                <w:szCs w:val="22"/>
              </w:rPr>
            </w:pPr>
          </w:p>
          <w:p w14:paraId="5BEF2DA2" w14:textId="7D529304" w:rsidR="009B044C" w:rsidRPr="008163C4" w:rsidRDefault="00EA7DA1" w:rsidP="00B6281B">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8163C4">
              <w:rPr>
                <w:rFonts w:asciiTheme="minorHAnsi" w:hAnsiTheme="minorHAnsi" w:cstheme="minorHAnsi"/>
                <w:sz w:val="22"/>
                <w:szCs w:val="22"/>
              </w:rPr>
              <w:t>B</w:t>
            </w:r>
            <w:r w:rsidR="00B6281B" w:rsidRPr="008163C4">
              <w:rPr>
                <w:rFonts w:asciiTheme="minorHAnsi" w:hAnsiTheme="minorHAnsi" w:cstheme="minorHAnsi"/>
                <w:sz w:val="22"/>
                <w:szCs w:val="22"/>
              </w:rPr>
              <w:t xml:space="preserve">ridget Leary </w:t>
            </w:r>
            <w:r w:rsidRPr="008163C4">
              <w:rPr>
                <w:rFonts w:asciiTheme="minorHAnsi" w:hAnsiTheme="minorHAnsi" w:cstheme="minorHAnsi"/>
                <w:sz w:val="22"/>
                <w:szCs w:val="22"/>
              </w:rPr>
              <w:t>moving away but</w:t>
            </w:r>
            <w:r w:rsidR="00B6281B" w:rsidRPr="008163C4">
              <w:rPr>
                <w:rFonts w:asciiTheme="minorHAnsi" w:hAnsiTheme="minorHAnsi" w:cstheme="minorHAnsi"/>
                <w:sz w:val="22"/>
                <w:szCs w:val="22"/>
              </w:rPr>
              <w:t xml:space="preserve"> keen t</w:t>
            </w:r>
            <w:r w:rsidRPr="008163C4">
              <w:rPr>
                <w:rFonts w:asciiTheme="minorHAnsi" w:hAnsiTheme="minorHAnsi" w:cstheme="minorHAnsi"/>
                <w:sz w:val="22"/>
                <w:szCs w:val="22"/>
              </w:rPr>
              <w:t xml:space="preserve">o </w:t>
            </w:r>
            <w:r w:rsidR="00B6281B" w:rsidRPr="008163C4">
              <w:rPr>
                <w:rFonts w:asciiTheme="minorHAnsi" w:hAnsiTheme="minorHAnsi" w:cstheme="minorHAnsi"/>
                <w:sz w:val="22"/>
                <w:szCs w:val="22"/>
              </w:rPr>
              <w:t>continue working on</w:t>
            </w:r>
            <w:r w:rsidRPr="008163C4">
              <w:rPr>
                <w:rFonts w:asciiTheme="minorHAnsi" w:hAnsiTheme="minorHAnsi" w:cstheme="minorHAnsi"/>
                <w:sz w:val="22"/>
                <w:szCs w:val="22"/>
              </w:rPr>
              <w:t xml:space="preserve"> the welcome / </w:t>
            </w:r>
            <w:r w:rsidR="009B044C" w:rsidRPr="008163C4">
              <w:rPr>
                <w:rFonts w:asciiTheme="minorHAnsi" w:hAnsiTheme="minorHAnsi" w:cstheme="minorHAnsi"/>
                <w:sz w:val="22"/>
                <w:szCs w:val="22"/>
              </w:rPr>
              <w:t>inclusion</w:t>
            </w:r>
            <w:r w:rsidRPr="008163C4">
              <w:rPr>
                <w:rFonts w:asciiTheme="minorHAnsi" w:hAnsiTheme="minorHAnsi" w:cstheme="minorHAnsi"/>
                <w:sz w:val="22"/>
                <w:szCs w:val="22"/>
              </w:rPr>
              <w:t xml:space="preserve"> work before she leaves.  </w:t>
            </w:r>
          </w:p>
          <w:p w14:paraId="6BF72191" w14:textId="794B29A2" w:rsidR="00EA7DA1" w:rsidRPr="008163C4" w:rsidRDefault="00EA7DA1" w:rsidP="00B6281B">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8163C4">
              <w:rPr>
                <w:rFonts w:asciiTheme="minorHAnsi" w:hAnsiTheme="minorHAnsi" w:cstheme="minorHAnsi"/>
                <w:sz w:val="22"/>
                <w:szCs w:val="22"/>
              </w:rPr>
              <w:t>Geoff</w:t>
            </w:r>
            <w:r w:rsidR="00B6281B" w:rsidRPr="008163C4">
              <w:rPr>
                <w:rFonts w:asciiTheme="minorHAnsi" w:hAnsiTheme="minorHAnsi" w:cstheme="minorHAnsi"/>
                <w:sz w:val="22"/>
                <w:szCs w:val="22"/>
              </w:rPr>
              <w:t xml:space="preserve"> Martin</w:t>
            </w:r>
            <w:r w:rsidRPr="008163C4">
              <w:rPr>
                <w:rFonts w:asciiTheme="minorHAnsi" w:hAnsiTheme="minorHAnsi" w:cstheme="minorHAnsi"/>
                <w:sz w:val="22"/>
                <w:szCs w:val="22"/>
              </w:rPr>
              <w:t xml:space="preserve"> finishing as CW</w:t>
            </w:r>
            <w:r w:rsidR="00B6281B" w:rsidRPr="008163C4">
              <w:rPr>
                <w:rFonts w:asciiTheme="minorHAnsi" w:hAnsiTheme="minorHAnsi" w:cstheme="minorHAnsi"/>
                <w:sz w:val="22"/>
                <w:szCs w:val="22"/>
              </w:rPr>
              <w:t xml:space="preserve"> and coming off the PCC.  CB</w:t>
            </w:r>
            <w:r w:rsidRPr="008163C4">
              <w:rPr>
                <w:rFonts w:asciiTheme="minorHAnsi" w:hAnsiTheme="minorHAnsi" w:cstheme="minorHAnsi"/>
                <w:sz w:val="22"/>
                <w:szCs w:val="22"/>
              </w:rPr>
              <w:t xml:space="preserve"> working on a warden replacement. </w:t>
            </w:r>
            <w:r w:rsidR="00B6281B" w:rsidRPr="008163C4">
              <w:rPr>
                <w:rFonts w:asciiTheme="minorHAnsi" w:hAnsiTheme="minorHAnsi" w:cstheme="minorHAnsi"/>
                <w:sz w:val="22"/>
                <w:szCs w:val="22"/>
              </w:rPr>
              <w:t xml:space="preserve"> </w:t>
            </w:r>
          </w:p>
          <w:p w14:paraId="6E96C75F" w14:textId="77777777" w:rsidR="00B6281B" w:rsidRPr="008163C4" w:rsidRDefault="00B6281B" w:rsidP="00B6281B">
            <w:pPr>
              <w:pStyle w:val="paragraph"/>
              <w:spacing w:before="0" w:beforeAutospacing="0" w:after="0" w:afterAutospacing="0"/>
              <w:textAlignment w:val="baseline"/>
              <w:rPr>
                <w:rStyle w:val="normaltextrun"/>
                <w:rFonts w:asciiTheme="minorHAnsi" w:hAnsiTheme="minorHAnsi" w:cstheme="minorHAnsi"/>
                <w:sz w:val="22"/>
                <w:szCs w:val="22"/>
              </w:rPr>
            </w:pPr>
          </w:p>
          <w:p w14:paraId="2502F48F" w14:textId="62B612DE" w:rsidR="00F1671F" w:rsidRPr="008163C4" w:rsidRDefault="00F1671F" w:rsidP="00B6281B">
            <w:pPr>
              <w:pStyle w:val="paragraph"/>
              <w:numPr>
                <w:ilvl w:val="0"/>
                <w:numId w:val="33"/>
              </w:numPr>
              <w:spacing w:before="0" w:beforeAutospacing="0" w:after="0" w:afterAutospacing="0"/>
              <w:textAlignment w:val="baseline"/>
              <w:rPr>
                <w:rFonts w:asciiTheme="minorHAnsi" w:hAnsiTheme="minorHAnsi" w:cstheme="minorHAnsi"/>
                <w:sz w:val="22"/>
                <w:szCs w:val="22"/>
              </w:rPr>
            </w:pPr>
            <w:r w:rsidRPr="008163C4">
              <w:rPr>
                <w:rStyle w:val="normaltextrun"/>
                <w:rFonts w:asciiTheme="minorHAnsi" w:hAnsiTheme="minorHAnsi" w:cstheme="minorHAnsi"/>
                <w:sz w:val="22"/>
                <w:szCs w:val="22"/>
              </w:rPr>
              <w:t>Work Level</w:t>
            </w:r>
            <w:r w:rsidR="00C27C9D" w:rsidRPr="008163C4">
              <w:rPr>
                <w:rStyle w:val="normaltextrun"/>
                <w:rFonts w:asciiTheme="minorHAnsi" w:hAnsiTheme="minorHAnsi" w:cstheme="minorHAnsi"/>
                <w:sz w:val="22"/>
                <w:szCs w:val="22"/>
              </w:rPr>
              <w:t>,</w:t>
            </w:r>
            <w:r w:rsidRPr="008163C4">
              <w:rPr>
                <w:rStyle w:val="normaltextrun"/>
                <w:rFonts w:asciiTheme="minorHAnsi" w:hAnsiTheme="minorHAnsi" w:cstheme="minorHAnsi"/>
                <w:sz w:val="22"/>
                <w:szCs w:val="22"/>
              </w:rPr>
              <w:t xml:space="preserve"> Lent and Easter</w:t>
            </w:r>
            <w:r w:rsidR="00B6281B" w:rsidRPr="008163C4">
              <w:rPr>
                <w:rStyle w:val="normaltextrun"/>
                <w:rFonts w:asciiTheme="minorHAnsi" w:hAnsiTheme="minorHAnsi" w:cstheme="minorHAnsi"/>
                <w:sz w:val="22"/>
                <w:szCs w:val="22"/>
              </w:rPr>
              <w:t xml:space="preserve">: nothing particular to report, </w:t>
            </w:r>
            <w:r w:rsidR="009B044C" w:rsidRPr="008163C4">
              <w:rPr>
                <w:rStyle w:val="eop"/>
                <w:rFonts w:asciiTheme="minorHAnsi" w:hAnsiTheme="minorHAnsi" w:cstheme="minorHAnsi"/>
                <w:sz w:val="22"/>
                <w:szCs w:val="22"/>
              </w:rPr>
              <w:t xml:space="preserve">all rolling along well.  Pastoral work </w:t>
            </w:r>
            <w:r w:rsidR="00B6281B" w:rsidRPr="008163C4">
              <w:rPr>
                <w:rStyle w:val="eop"/>
                <w:rFonts w:asciiTheme="minorHAnsi" w:hAnsiTheme="minorHAnsi" w:cstheme="minorHAnsi"/>
                <w:sz w:val="22"/>
                <w:szCs w:val="22"/>
              </w:rPr>
              <w:t>is very</w:t>
            </w:r>
            <w:r w:rsidR="009B044C" w:rsidRPr="008163C4">
              <w:rPr>
                <w:rStyle w:val="eop"/>
                <w:rFonts w:asciiTheme="minorHAnsi" w:hAnsiTheme="minorHAnsi" w:cstheme="minorHAnsi"/>
                <w:sz w:val="22"/>
                <w:szCs w:val="22"/>
              </w:rPr>
              <w:t xml:space="preserve"> high </w:t>
            </w:r>
            <w:r w:rsidR="00B6281B" w:rsidRPr="008163C4">
              <w:rPr>
                <w:rStyle w:val="eop"/>
                <w:rFonts w:asciiTheme="minorHAnsi" w:hAnsiTheme="minorHAnsi" w:cstheme="minorHAnsi"/>
                <w:sz w:val="22"/>
                <w:szCs w:val="22"/>
              </w:rPr>
              <w:t>at present, with a large number of</w:t>
            </w:r>
            <w:r w:rsidR="009B044C" w:rsidRPr="008163C4">
              <w:rPr>
                <w:rStyle w:val="eop"/>
                <w:rFonts w:asciiTheme="minorHAnsi" w:hAnsiTheme="minorHAnsi" w:cstheme="minorHAnsi"/>
                <w:sz w:val="22"/>
                <w:szCs w:val="22"/>
              </w:rPr>
              <w:t xml:space="preserve"> funerals so far this year. </w:t>
            </w:r>
          </w:p>
          <w:p w14:paraId="540C33AB" w14:textId="77777777" w:rsidR="00F1671F" w:rsidRPr="008163C4" w:rsidRDefault="00F1671F" w:rsidP="00F1671F">
            <w:pPr>
              <w:pStyle w:val="paragraph"/>
              <w:spacing w:before="0" w:beforeAutospacing="0" w:after="0" w:afterAutospacing="0"/>
              <w:textAlignment w:val="baseline"/>
              <w:rPr>
                <w:rFonts w:asciiTheme="minorHAnsi" w:hAnsiTheme="minorHAnsi" w:cstheme="minorHAnsi"/>
                <w:sz w:val="22"/>
                <w:szCs w:val="22"/>
              </w:rPr>
            </w:pPr>
          </w:p>
          <w:p w14:paraId="1F900FDD" w14:textId="695C9FE2" w:rsidR="00F1671F" w:rsidRPr="008163C4" w:rsidRDefault="00F1671F" w:rsidP="00F1671F">
            <w:pPr>
              <w:pStyle w:val="paragraph"/>
              <w:numPr>
                <w:ilvl w:val="0"/>
                <w:numId w:val="33"/>
              </w:numPr>
              <w:spacing w:before="0" w:beforeAutospacing="0" w:after="0" w:afterAutospacing="0"/>
              <w:ind w:left="0" w:firstLine="0"/>
              <w:textAlignment w:val="baseline"/>
              <w:rPr>
                <w:rStyle w:val="eop"/>
                <w:rFonts w:asciiTheme="minorHAnsi" w:hAnsiTheme="minorHAnsi" w:cstheme="minorHAnsi"/>
                <w:sz w:val="22"/>
                <w:szCs w:val="22"/>
              </w:rPr>
            </w:pPr>
            <w:r w:rsidRPr="008163C4">
              <w:rPr>
                <w:rStyle w:val="normaltextrun"/>
                <w:rFonts w:asciiTheme="minorHAnsi" w:hAnsiTheme="minorHAnsi" w:cstheme="minorHAnsi"/>
                <w:sz w:val="22"/>
                <w:szCs w:val="22"/>
              </w:rPr>
              <w:t>Churchwarden and Parish Safeguarding Officer</w:t>
            </w:r>
            <w:r w:rsidRPr="008163C4">
              <w:rPr>
                <w:rStyle w:val="eop"/>
                <w:rFonts w:asciiTheme="minorHAnsi" w:hAnsiTheme="minorHAnsi" w:cstheme="minorHAnsi"/>
                <w:sz w:val="22"/>
                <w:szCs w:val="22"/>
              </w:rPr>
              <w:t> </w:t>
            </w:r>
            <w:r w:rsidR="009B044C" w:rsidRPr="008163C4">
              <w:rPr>
                <w:rStyle w:val="eop"/>
                <w:rFonts w:asciiTheme="minorHAnsi" w:hAnsiTheme="minorHAnsi" w:cstheme="minorHAnsi"/>
                <w:sz w:val="22"/>
                <w:szCs w:val="22"/>
              </w:rPr>
              <w:t xml:space="preserve">– see above. </w:t>
            </w:r>
          </w:p>
          <w:p w14:paraId="1897A650" w14:textId="77777777" w:rsidR="00C26B70" w:rsidRPr="008163C4" w:rsidRDefault="00C26B70" w:rsidP="00C26B70">
            <w:pPr>
              <w:pStyle w:val="ListParagraph"/>
              <w:rPr>
                <w:rStyle w:val="eop"/>
                <w:rFonts w:asciiTheme="minorHAnsi" w:hAnsiTheme="minorHAnsi" w:cstheme="minorHAnsi"/>
              </w:rPr>
            </w:pPr>
          </w:p>
          <w:p w14:paraId="0369B314" w14:textId="4CE13A84" w:rsidR="00C0779D" w:rsidRPr="008163C4" w:rsidRDefault="00C26B70" w:rsidP="00C26B70">
            <w:pPr>
              <w:pStyle w:val="paragraph"/>
              <w:spacing w:before="0" w:beforeAutospacing="0" w:after="0" w:afterAutospacing="0"/>
              <w:textAlignment w:val="baseline"/>
              <w:rPr>
                <w:rFonts w:asciiTheme="minorHAnsi" w:hAnsiTheme="minorHAnsi" w:cstheme="minorHAnsi"/>
                <w:sz w:val="22"/>
                <w:szCs w:val="22"/>
              </w:rPr>
            </w:pPr>
            <w:r w:rsidRPr="008163C4">
              <w:rPr>
                <w:rStyle w:val="eop"/>
                <w:rFonts w:asciiTheme="minorHAnsi" w:hAnsiTheme="minorHAnsi" w:cstheme="minorHAnsi"/>
                <w:sz w:val="22"/>
                <w:szCs w:val="22"/>
              </w:rPr>
              <w:t xml:space="preserve">Hamish sought clarification on term of office as ex-officio of Deanery Synod.   CB confirmed it ran for 3 years from July 2023, after which members would need to come off.  However, members are able to resign before that term is up if they wish.   </w:t>
            </w:r>
          </w:p>
          <w:p w14:paraId="5EDC49C8" w14:textId="30E5713E" w:rsidR="00330D74" w:rsidRPr="008163C4" w:rsidRDefault="00330D74" w:rsidP="05A48D7E">
            <w:pPr>
              <w:pStyle w:val="m2255879722980328314bodya"/>
              <w:spacing w:before="0" w:beforeAutospacing="0" w:after="0" w:afterAutospacing="0"/>
              <w:ind w:left="720"/>
              <w:jc w:val="both"/>
              <w:rPr>
                <w:rFonts w:asciiTheme="minorHAnsi" w:hAnsiTheme="minorHAnsi" w:cstheme="minorHAnsi"/>
                <w:sz w:val="22"/>
                <w:szCs w:val="22"/>
              </w:rPr>
            </w:pPr>
          </w:p>
        </w:tc>
        <w:tc>
          <w:tcPr>
            <w:tcW w:w="1815" w:type="dxa"/>
          </w:tcPr>
          <w:p w14:paraId="31F7F2EE" w14:textId="77777777" w:rsidR="002A04ED" w:rsidRPr="008163C4" w:rsidRDefault="002A04ED">
            <w:pPr>
              <w:rPr>
                <w:rFonts w:cstheme="minorHAnsi"/>
                <w:b/>
                <w:bCs/>
              </w:rPr>
            </w:pPr>
          </w:p>
          <w:p w14:paraId="635305A1" w14:textId="77777777" w:rsidR="00B6281B" w:rsidRPr="008163C4" w:rsidRDefault="00B6281B">
            <w:pPr>
              <w:rPr>
                <w:rFonts w:cstheme="minorHAnsi"/>
                <w:b/>
                <w:bCs/>
              </w:rPr>
            </w:pPr>
          </w:p>
          <w:p w14:paraId="7897EF42" w14:textId="77777777" w:rsidR="00B6281B" w:rsidRPr="008163C4" w:rsidRDefault="00B6281B">
            <w:pPr>
              <w:rPr>
                <w:rFonts w:cstheme="minorHAnsi"/>
                <w:b/>
                <w:bCs/>
              </w:rPr>
            </w:pPr>
          </w:p>
          <w:p w14:paraId="07200C37" w14:textId="4811C5F8" w:rsidR="002A04ED" w:rsidRPr="008163C4" w:rsidRDefault="00B6281B">
            <w:pPr>
              <w:rPr>
                <w:rFonts w:cstheme="minorHAnsi"/>
                <w:b/>
                <w:bCs/>
              </w:rPr>
            </w:pPr>
            <w:r w:rsidRPr="008163C4">
              <w:rPr>
                <w:rFonts w:cstheme="minorHAnsi"/>
                <w:b/>
                <w:bCs/>
              </w:rPr>
              <w:t xml:space="preserve">Action: CB to review role description and agree with Standing Committee on way forward. </w:t>
            </w:r>
          </w:p>
          <w:p w14:paraId="7964BD6E" w14:textId="328B09EA" w:rsidR="002A04ED" w:rsidRPr="008163C4" w:rsidRDefault="002A04ED">
            <w:pPr>
              <w:rPr>
                <w:rFonts w:cstheme="minorHAnsi"/>
                <w:b/>
                <w:bCs/>
              </w:rPr>
            </w:pPr>
          </w:p>
          <w:p w14:paraId="06937C4A" w14:textId="77777777" w:rsidR="002A04ED" w:rsidRPr="008163C4" w:rsidRDefault="002A04ED">
            <w:pPr>
              <w:rPr>
                <w:rFonts w:cstheme="minorHAnsi"/>
                <w:b/>
                <w:bCs/>
              </w:rPr>
            </w:pPr>
          </w:p>
          <w:p w14:paraId="440775B1" w14:textId="7AF6537A" w:rsidR="002A04ED" w:rsidRPr="008163C4" w:rsidRDefault="00F1671F">
            <w:pPr>
              <w:rPr>
                <w:rFonts w:cstheme="minorHAnsi"/>
                <w:b/>
                <w:bCs/>
              </w:rPr>
            </w:pPr>
            <w:r w:rsidRPr="008163C4">
              <w:rPr>
                <w:rFonts w:cstheme="minorHAnsi"/>
                <w:b/>
                <w:bCs/>
              </w:rPr>
              <w:lastRenderedPageBreak/>
              <w:t xml:space="preserve"> </w:t>
            </w:r>
            <w:r w:rsidR="00330D74" w:rsidRPr="008163C4">
              <w:rPr>
                <w:rFonts w:cstheme="minorHAnsi"/>
                <w:b/>
                <w:bCs/>
              </w:rPr>
              <w:t xml:space="preserve"> </w:t>
            </w:r>
          </w:p>
        </w:tc>
      </w:tr>
      <w:tr w:rsidR="00F1671F" w:rsidRPr="008163C4" w14:paraId="6D62A9D2" w14:textId="77777777" w:rsidTr="05A48D7E">
        <w:tc>
          <w:tcPr>
            <w:tcW w:w="812" w:type="dxa"/>
          </w:tcPr>
          <w:p w14:paraId="07DCF2E9" w14:textId="60BB25E7" w:rsidR="00F1671F" w:rsidRPr="008163C4" w:rsidRDefault="00F1671F">
            <w:pPr>
              <w:rPr>
                <w:rFonts w:cstheme="minorHAnsi"/>
              </w:rPr>
            </w:pPr>
            <w:r w:rsidRPr="008163C4">
              <w:rPr>
                <w:rFonts w:cstheme="minorHAnsi"/>
              </w:rPr>
              <w:lastRenderedPageBreak/>
              <w:t>4.</w:t>
            </w:r>
          </w:p>
        </w:tc>
        <w:tc>
          <w:tcPr>
            <w:tcW w:w="7496" w:type="dxa"/>
          </w:tcPr>
          <w:p w14:paraId="6C0A69ED" w14:textId="38B32628" w:rsidR="00F1671F" w:rsidRPr="008163C4" w:rsidRDefault="00F1671F" w:rsidP="00CD07F8">
            <w:pPr>
              <w:pBdr>
                <w:top w:val="nil"/>
                <w:left w:val="nil"/>
                <w:bottom w:val="nil"/>
                <w:right w:val="nil"/>
                <w:between w:val="nil"/>
                <w:bar w:val="nil"/>
              </w:pBdr>
              <w:rPr>
                <w:rFonts w:eastAsia="Helvetica" w:cstheme="minorHAnsi"/>
                <w:lang w:eastAsia="en-GB"/>
              </w:rPr>
            </w:pPr>
            <w:r w:rsidRPr="008163C4">
              <w:rPr>
                <w:rFonts w:eastAsia="Helvetica" w:cstheme="minorHAnsi"/>
                <w:b/>
                <w:bCs/>
                <w:lang w:eastAsia="en-GB"/>
              </w:rPr>
              <w:t>Operational</w:t>
            </w:r>
            <w:r w:rsidR="0060456B" w:rsidRPr="008163C4">
              <w:rPr>
                <w:rFonts w:eastAsia="Helvetica" w:cstheme="minorHAnsi"/>
                <w:b/>
                <w:bCs/>
                <w:lang w:eastAsia="en-GB"/>
              </w:rPr>
              <w:t xml:space="preserve"> </w:t>
            </w:r>
            <w:del w:id="4" w:author="Rector" w:date="2024-05-07T10:45:00Z" w16du:dateUtc="2024-05-07T09:45:00Z">
              <w:r w:rsidR="0060456B" w:rsidRPr="008163C4" w:rsidDel="003B6C58">
                <w:rPr>
                  <w:rFonts w:eastAsia="Helvetica" w:cstheme="minorHAnsi"/>
                  <w:b/>
                  <w:bCs/>
                  <w:lang w:eastAsia="en-GB"/>
                </w:rPr>
                <w:delText>Working</w:delText>
              </w:r>
              <w:r w:rsidRPr="008163C4" w:rsidDel="003B6C58">
                <w:rPr>
                  <w:rFonts w:eastAsia="Helvetica" w:cstheme="minorHAnsi"/>
                  <w:b/>
                  <w:bCs/>
                  <w:lang w:eastAsia="en-GB"/>
                </w:rPr>
                <w:delText xml:space="preserve"> </w:delText>
              </w:r>
            </w:del>
            <w:ins w:id="5" w:author="Rector" w:date="2024-05-07T10:45:00Z" w16du:dateUtc="2024-05-07T09:45:00Z">
              <w:r w:rsidR="003B6C58">
                <w:rPr>
                  <w:rFonts w:eastAsia="Helvetica" w:cstheme="minorHAnsi"/>
                  <w:b/>
                  <w:bCs/>
                  <w:lang w:eastAsia="en-GB"/>
                </w:rPr>
                <w:t>Management</w:t>
              </w:r>
              <w:r w:rsidR="003B6C58" w:rsidRPr="008163C4">
                <w:rPr>
                  <w:rFonts w:eastAsia="Helvetica" w:cstheme="minorHAnsi"/>
                  <w:b/>
                  <w:bCs/>
                  <w:lang w:eastAsia="en-GB"/>
                </w:rPr>
                <w:t xml:space="preserve"> </w:t>
              </w:r>
            </w:ins>
            <w:r w:rsidRPr="008163C4">
              <w:rPr>
                <w:rFonts w:eastAsia="Helvetica" w:cstheme="minorHAnsi"/>
                <w:b/>
                <w:bCs/>
                <w:lang w:eastAsia="en-GB"/>
              </w:rPr>
              <w:t xml:space="preserve">Group – </w:t>
            </w:r>
            <w:r w:rsidR="00606C27" w:rsidRPr="008163C4">
              <w:rPr>
                <w:rFonts w:eastAsia="Helvetica" w:cstheme="minorHAnsi"/>
                <w:b/>
                <w:bCs/>
                <w:lang w:eastAsia="en-GB"/>
              </w:rPr>
              <w:t>JMC</w:t>
            </w:r>
          </w:p>
          <w:p w14:paraId="34C291DF" w14:textId="68EC42BC" w:rsidR="00F1671F" w:rsidRPr="008163C4" w:rsidRDefault="00C26B70" w:rsidP="00CD07F8">
            <w:pPr>
              <w:pBdr>
                <w:top w:val="nil"/>
                <w:left w:val="nil"/>
                <w:bottom w:val="nil"/>
                <w:right w:val="nil"/>
                <w:between w:val="nil"/>
                <w:bar w:val="nil"/>
              </w:pBdr>
              <w:rPr>
                <w:rFonts w:eastAsia="Helvetica" w:cstheme="minorHAnsi"/>
                <w:lang w:eastAsia="en-GB"/>
              </w:rPr>
            </w:pPr>
            <w:r w:rsidRPr="008163C4">
              <w:rPr>
                <w:rFonts w:eastAsia="Helvetica" w:cstheme="minorHAnsi"/>
                <w:lang w:eastAsia="en-GB"/>
              </w:rPr>
              <w:t xml:space="preserve">Reported that taking areas of work away from the Rector’s remit </w:t>
            </w:r>
            <w:r w:rsidR="00606C27" w:rsidRPr="008163C4">
              <w:rPr>
                <w:rFonts w:eastAsia="Helvetica" w:cstheme="minorHAnsi"/>
                <w:lang w:eastAsia="en-GB"/>
              </w:rPr>
              <w:t xml:space="preserve">is a slow process to </w:t>
            </w:r>
            <w:r w:rsidRPr="008163C4">
              <w:rPr>
                <w:rFonts w:eastAsia="Helvetica" w:cstheme="minorHAnsi"/>
                <w:lang w:eastAsia="en-GB"/>
              </w:rPr>
              <w:t>ensure we get</w:t>
            </w:r>
            <w:r w:rsidR="00606C27" w:rsidRPr="008163C4">
              <w:rPr>
                <w:rFonts w:eastAsia="Helvetica" w:cstheme="minorHAnsi"/>
                <w:lang w:eastAsia="en-GB"/>
              </w:rPr>
              <w:t xml:space="preserve"> it right. AC chairing </w:t>
            </w:r>
            <w:r w:rsidRPr="008163C4">
              <w:rPr>
                <w:rFonts w:eastAsia="Helvetica" w:cstheme="minorHAnsi"/>
                <w:lang w:eastAsia="en-GB"/>
              </w:rPr>
              <w:t>the group</w:t>
            </w:r>
            <w:r w:rsidR="00606C27" w:rsidRPr="008163C4">
              <w:rPr>
                <w:rFonts w:eastAsia="Helvetica" w:cstheme="minorHAnsi"/>
                <w:lang w:eastAsia="en-GB"/>
              </w:rPr>
              <w:t xml:space="preserve">, with </w:t>
            </w:r>
            <w:r w:rsidRPr="008163C4">
              <w:rPr>
                <w:rFonts w:eastAsia="Helvetica" w:cstheme="minorHAnsi"/>
                <w:lang w:eastAsia="en-GB"/>
              </w:rPr>
              <w:t>additional</w:t>
            </w:r>
            <w:r w:rsidR="00606C27" w:rsidRPr="008163C4">
              <w:rPr>
                <w:rFonts w:eastAsia="Helvetica" w:cstheme="minorHAnsi"/>
                <w:lang w:eastAsia="en-GB"/>
              </w:rPr>
              <w:t xml:space="preserve"> member</w:t>
            </w:r>
            <w:r w:rsidR="0060456B" w:rsidRPr="008163C4">
              <w:rPr>
                <w:rFonts w:eastAsia="Helvetica" w:cstheme="minorHAnsi"/>
                <w:lang w:eastAsia="en-GB"/>
              </w:rPr>
              <w:t>s</w:t>
            </w:r>
            <w:r w:rsidRPr="008163C4">
              <w:rPr>
                <w:rFonts w:eastAsia="Helvetica" w:cstheme="minorHAnsi"/>
                <w:lang w:eastAsia="en-GB"/>
              </w:rPr>
              <w:t xml:space="preserve"> sitting alongside him (BA and RF).  Very much a w</w:t>
            </w:r>
            <w:r w:rsidR="00606C27" w:rsidRPr="008163C4">
              <w:rPr>
                <w:rFonts w:eastAsia="Helvetica" w:cstheme="minorHAnsi"/>
                <w:lang w:eastAsia="en-GB"/>
              </w:rPr>
              <w:t>ork in progress</w:t>
            </w:r>
            <w:r w:rsidRPr="008163C4">
              <w:rPr>
                <w:rFonts w:eastAsia="Helvetica" w:cstheme="minorHAnsi"/>
                <w:lang w:eastAsia="en-GB"/>
              </w:rPr>
              <w:t xml:space="preserve">. As it develops, </w:t>
            </w:r>
            <w:del w:id="6" w:author="Rector" w:date="2024-05-07T10:45:00Z" w16du:dateUtc="2024-05-07T09:45:00Z">
              <w:r w:rsidRPr="008163C4" w:rsidDel="00E559C7">
                <w:rPr>
                  <w:rFonts w:eastAsia="Helvetica" w:cstheme="minorHAnsi"/>
                  <w:lang w:eastAsia="en-GB"/>
                </w:rPr>
                <w:delText xml:space="preserve">OWG </w:delText>
              </w:r>
            </w:del>
            <w:ins w:id="7" w:author="Rector" w:date="2024-05-07T10:45:00Z" w16du:dateUtc="2024-05-07T09:45:00Z">
              <w:r w:rsidR="00E559C7">
                <w:rPr>
                  <w:rFonts w:eastAsia="Helvetica" w:cstheme="minorHAnsi"/>
                  <w:lang w:eastAsia="en-GB"/>
                </w:rPr>
                <w:t>OMG</w:t>
              </w:r>
              <w:r w:rsidR="00E559C7" w:rsidRPr="008163C4">
                <w:rPr>
                  <w:rFonts w:eastAsia="Helvetica" w:cstheme="minorHAnsi"/>
                  <w:lang w:eastAsia="en-GB"/>
                </w:rPr>
                <w:t xml:space="preserve"> </w:t>
              </w:r>
            </w:ins>
            <w:r w:rsidRPr="008163C4">
              <w:rPr>
                <w:rFonts w:eastAsia="Helvetica" w:cstheme="minorHAnsi"/>
                <w:lang w:eastAsia="en-GB"/>
              </w:rPr>
              <w:t xml:space="preserve">will report back to the PCC on progress and anything requiring their consideration. Aim to meet quarterly.  </w:t>
            </w:r>
            <w:r w:rsidR="00606C27" w:rsidRPr="008163C4">
              <w:rPr>
                <w:rFonts w:eastAsia="Helvetica" w:cstheme="minorHAnsi"/>
                <w:lang w:eastAsia="en-GB"/>
              </w:rPr>
              <w:t xml:space="preserve">  </w:t>
            </w:r>
            <w:r w:rsidRPr="008163C4">
              <w:rPr>
                <w:rFonts w:eastAsia="Helvetica" w:cstheme="minorHAnsi"/>
                <w:lang w:eastAsia="en-GB"/>
              </w:rPr>
              <w:t xml:space="preserve"> </w:t>
            </w:r>
          </w:p>
          <w:p w14:paraId="425F85A6" w14:textId="6571110C" w:rsidR="00F1671F" w:rsidRPr="008163C4" w:rsidRDefault="00F1671F" w:rsidP="00CD07F8">
            <w:pPr>
              <w:pBdr>
                <w:top w:val="nil"/>
                <w:left w:val="nil"/>
                <w:bottom w:val="nil"/>
                <w:right w:val="nil"/>
                <w:between w:val="nil"/>
                <w:bar w:val="nil"/>
              </w:pBdr>
              <w:rPr>
                <w:rFonts w:eastAsia="Helvetica" w:cstheme="minorHAnsi"/>
                <w:lang w:eastAsia="en-GB"/>
              </w:rPr>
            </w:pPr>
          </w:p>
        </w:tc>
        <w:tc>
          <w:tcPr>
            <w:tcW w:w="1815" w:type="dxa"/>
          </w:tcPr>
          <w:p w14:paraId="65970333" w14:textId="77777777" w:rsidR="00F1671F" w:rsidRPr="008163C4" w:rsidRDefault="00F1671F" w:rsidP="00162762">
            <w:pPr>
              <w:pStyle w:val="m2255879722980328314bodya"/>
              <w:spacing w:before="0" w:beforeAutospacing="0" w:after="0" w:afterAutospacing="0"/>
              <w:jc w:val="both"/>
              <w:rPr>
                <w:rFonts w:asciiTheme="minorHAnsi" w:hAnsiTheme="minorHAnsi" w:cstheme="minorHAnsi"/>
                <w:b/>
                <w:bCs/>
                <w:color w:val="000000" w:themeColor="text1"/>
                <w:sz w:val="22"/>
                <w:szCs w:val="22"/>
              </w:rPr>
            </w:pPr>
          </w:p>
        </w:tc>
      </w:tr>
      <w:tr w:rsidR="002A6858" w:rsidRPr="008163C4" w14:paraId="2355F767" w14:textId="77777777" w:rsidTr="05A48D7E">
        <w:tc>
          <w:tcPr>
            <w:tcW w:w="812" w:type="dxa"/>
          </w:tcPr>
          <w:p w14:paraId="5C8BDFDD" w14:textId="17FF3FBA" w:rsidR="002A6858" w:rsidRPr="008163C4" w:rsidRDefault="00F1671F">
            <w:pPr>
              <w:rPr>
                <w:rFonts w:cstheme="minorHAnsi"/>
              </w:rPr>
            </w:pPr>
            <w:r w:rsidRPr="008163C4">
              <w:rPr>
                <w:rFonts w:cstheme="minorHAnsi"/>
              </w:rPr>
              <w:t>5</w:t>
            </w:r>
            <w:r w:rsidR="00925B29" w:rsidRPr="008163C4">
              <w:rPr>
                <w:rFonts w:cstheme="minorHAnsi"/>
              </w:rPr>
              <w:t>.</w:t>
            </w:r>
          </w:p>
        </w:tc>
        <w:tc>
          <w:tcPr>
            <w:tcW w:w="7496" w:type="dxa"/>
          </w:tcPr>
          <w:p w14:paraId="43AB440E" w14:textId="0124ACCD" w:rsidR="00CD07F8" w:rsidRPr="008163C4" w:rsidRDefault="00F43435" w:rsidP="00CD07F8">
            <w:pPr>
              <w:pBdr>
                <w:top w:val="nil"/>
                <w:left w:val="nil"/>
                <w:bottom w:val="nil"/>
                <w:right w:val="nil"/>
                <w:between w:val="nil"/>
                <w:bar w:val="nil"/>
              </w:pBdr>
              <w:rPr>
                <w:rFonts w:eastAsia="Helvetica" w:cstheme="minorHAnsi"/>
                <w:b/>
                <w:bCs/>
                <w:lang w:eastAsia="en-GB"/>
              </w:rPr>
            </w:pPr>
            <w:r w:rsidRPr="008163C4">
              <w:rPr>
                <w:rFonts w:eastAsia="Helvetica" w:cstheme="minorHAnsi"/>
                <w:b/>
                <w:bCs/>
                <w:lang w:eastAsia="en-GB"/>
              </w:rPr>
              <w:t>Racial Justice Covenant</w:t>
            </w:r>
            <w:r w:rsidR="0087548E" w:rsidRPr="008163C4">
              <w:rPr>
                <w:rFonts w:eastAsia="Helvetica" w:cstheme="minorHAnsi"/>
                <w:b/>
                <w:bCs/>
                <w:lang w:eastAsia="en-GB"/>
              </w:rPr>
              <w:t xml:space="preserve"> </w:t>
            </w:r>
            <w:r w:rsidR="00CD07F8" w:rsidRPr="008163C4">
              <w:rPr>
                <w:rFonts w:eastAsia="Helvetica" w:cstheme="minorHAnsi"/>
                <w:b/>
                <w:bCs/>
                <w:lang w:eastAsia="en-GB"/>
              </w:rPr>
              <w:t>–</w:t>
            </w:r>
            <w:r w:rsidR="0087548E" w:rsidRPr="008163C4">
              <w:rPr>
                <w:rFonts w:eastAsia="Helvetica" w:cstheme="minorHAnsi"/>
                <w:b/>
                <w:bCs/>
                <w:lang w:eastAsia="en-GB"/>
              </w:rPr>
              <w:t xml:space="preserve"> </w:t>
            </w:r>
            <w:r w:rsidR="00F1671F" w:rsidRPr="008163C4">
              <w:rPr>
                <w:rFonts w:eastAsia="Helvetica" w:cstheme="minorHAnsi"/>
                <w:b/>
                <w:bCs/>
                <w:lang w:eastAsia="en-GB"/>
              </w:rPr>
              <w:t>RP</w:t>
            </w:r>
          </w:p>
          <w:p w14:paraId="4D97012C" w14:textId="18B942BA" w:rsidR="00481A2F" w:rsidRPr="008163C4" w:rsidRDefault="00C26B70" w:rsidP="00CD07F8">
            <w:pPr>
              <w:pBdr>
                <w:top w:val="nil"/>
                <w:left w:val="nil"/>
                <w:bottom w:val="nil"/>
                <w:right w:val="nil"/>
                <w:between w:val="nil"/>
                <w:bar w:val="nil"/>
              </w:pBdr>
              <w:rPr>
                <w:rFonts w:cstheme="minorHAnsi"/>
                <w:color w:val="000000" w:themeColor="text1"/>
              </w:rPr>
            </w:pPr>
            <w:r w:rsidRPr="008163C4">
              <w:rPr>
                <w:rFonts w:cstheme="minorHAnsi"/>
                <w:color w:val="000000" w:themeColor="text1"/>
              </w:rPr>
              <w:t xml:space="preserve">RP reported back on further investigations he had made into this piece of work.   Confirmed </w:t>
            </w:r>
            <w:r w:rsidR="00606C27" w:rsidRPr="008163C4">
              <w:rPr>
                <w:rFonts w:cstheme="minorHAnsi"/>
                <w:color w:val="000000" w:themeColor="text1"/>
              </w:rPr>
              <w:t>All Saints</w:t>
            </w:r>
            <w:r w:rsidRPr="008163C4">
              <w:rPr>
                <w:rFonts w:cstheme="minorHAnsi"/>
                <w:color w:val="000000" w:themeColor="text1"/>
              </w:rPr>
              <w:t xml:space="preserve"> Grayswood had</w:t>
            </w:r>
            <w:r w:rsidR="00606C27" w:rsidRPr="008163C4">
              <w:rPr>
                <w:rFonts w:cstheme="minorHAnsi"/>
                <w:color w:val="000000" w:themeColor="text1"/>
              </w:rPr>
              <w:t xml:space="preserve"> adopted</w:t>
            </w:r>
            <w:r w:rsidRPr="008163C4">
              <w:rPr>
                <w:rFonts w:cstheme="minorHAnsi"/>
                <w:color w:val="000000" w:themeColor="text1"/>
              </w:rPr>
              <w:t xml:space="preserve"> the covenant a</w:t>
            </w:r>
            <w:r w:rsidR="00606C27" w:rsidRPr="008163C4">
              <w:rPr>
                <w:rFonts w:cstheme="minorHAnsi"/>
                <w:color w:val="000000" w:themeColor="text1"/>
              </w:rPr>
              <w:t xml:space="preserve">s it stands.  General Synod have passed several items of this type without objection.  Mission Statement of Diocese is a more </w:t>
            </w:r>
            <w:r w:rsidRPr="008163C4">
              <w:rPr>
                <w:rFonts w:cstheme="minorHAnsi"/>
                <w:color w:val="000000" w:themeColor="text1"/>
              </w:rPr>
              <w:t>macro</w:t>
            </w:r>
            <w:r w:rsidR="00606C27" w:rsidRPr="008163C4">
              <w:rPr>
                <w:rFonts w:cstheme="minorHAnsi"/>
                <w:color w:val="000000" w:themeColor="text1"/>
              </w:rPr>
              <w:t xml:space="preserve"> level rather than ours which is more micro.  Church</w:t>
            </w:r>
            <w:ins w:id="8" w:author="Rector" w:date="2024-05-07T10:45:00Z" w16du:dateUtc="2024-05-07T09:45:00Z">
              <w:r w:rsidR="003B6C58">
                <w:rPr>
                  <w:rFonts w:cstheme="minorHAnsi"/>
                  <w:color w:val="000000" w:themeColor="text1"/>
                </w:rPr>
                <w:t xml:space="preserve"> of England</w:t>
              </w:r>
            </w:ins>
            <w:r w:rsidR="00606C27" w:rsidRPr="008163C4">
              <w:rPr>
                <w:rFonts w:cstheme="minorHAnsi"/>
                <w:color w:val="000000" w:themeColor="text1"/>
              </w:rPr>
              <w:t xml:space="preserve"> has identified it has </w:t>
            </w:r>
            <w:r w:rsidR="004F0C62" w:rsidRPr="008163C4">
              <w:rPr>
                <w:rFonts w:cstheme="minorHAnsi"/>
                <w:color w:val="000000" w:themeColor="text1"/>
              </w:rPr>
              <w:t>a</w:t>
            </w:r>
            <w:r w:rsidR="00606C27" w:rsidRPr="008163C4">
              <w:rPr>
                <w:rFonts w:cstheme="minorHAnsi"/>
                <w:color w:val="000000" w:themeColor="text1"/>
              </w:rPr>
              <w:t xml:space="preserve"> poor </w:t>
            </w:r>
            <w:r w:rsidR="004F0C62" w:rsidRPr="008163C4">
              <w:rPr>
                <w:rFonts w:cstheme="minorHAnsi"/>
                <w:color w:val="000000" w:themeColor="text1"/>
              </w:rPr>
              <w:t xml:space="preserve">record </w:t>
            </w:r>
            <w:r w:rsidR="00606C27" w:rsidRPr="008163C4">
              <w:rPr>
                <w:rFonts w:cstheme="minorHAnsi"/>
                <w:color w:val="000000" w:themeColor="text1"/>
              </w:rPr>
              <w:t>on racial issue</w:t>
            </w:r>
            <w:r w:rsidR="004F0C62" w:rsidRPr="008163C4">
              <w:rPr>
                <w:rFonts w:cstheme="minorHAnsi"/>
                <w:color w:val="000000" w:themeColor="text1"/>
              </w:rPr>
              <w:t>s</w:t>
            </w:r>
            <w:r w:rsidRPr="008163C4">
              <w:rPr>
                <w:rFonts w:cstheme="minorHAnsi"/>
                <w:color w:val="000000" w:themeColor="text1"/>
              </w:rPr>
              <w:t xml:space="preserve"> and chosen to </w:t>
            </w:r>
            <w:r w:rsidR="0051386E" w:rsidRPr="008163C4">
              <w:rPr>
                <w:rFonts w:cstheme="minorHAnsi"/>
                <w:color w:val="000000" w:themeColor="text1"/>
              </w:rPr>
              <w:t xml:space="preserve">focus </w:t>
            </w:r>
            <w:r w:rsidR="00F235D7" w:rsidRPr="008163C4">
              <w:rPr>
                <w:rFonts w:cstheme="minorHAnsi"/>
                <w:color w:val="000000" w:themeColor="text1"/>
              </w:rPr>
              <w:t>on restorative</w:t>
            </w:r>
            <w:r w:rsidR="0051386E" w:rsidRPr="008163C4">
              <w:rPr>
                <w:rFonts w:cstheme="minorHAnsi"/>
                <w:color w:val="000000" w:themeColor="text1"/>
              </w:rPr>
              <w:t xml:space="preserve"> justice</w:t>
            </w:r>
            <w:r w:rsidR="00F235D7" w:rsidRPr="008163C4">
              <w:rPr>
                <w:rFonts w:cstheme="minorHAnsi"/>
                <w:color w:val="000000" w:themeColor="text1"/>
              </w:rPr>
              <w:t xml:space="preserve"> for the moment</w:t>
            </w:r>
            <w:r w:rsidR="004F0C62" w:rsidRPr="008163C4">
              <w:rPr>
                <w:rFonts w:cstheme="minorHAnsi"/>
                <w:color w:val="000000" w:themeColor="text1"/>
              </w:rPr>
              <w:t xml:space="preserve">. </w:t>
            </w:r>
            <w:r w:rsidR="0051386E" w:rsidRPr="008163C4">
              <w:rPr>
                <w:rFonts w:cstheme="minorHAnsi"/>
                <w:color w:val="000000" w:themeColor="text1"/>
              </w:rPr>
              <w:t xml:space="preserve">  </w:t>
            </w:r>
            <w:r w:rsidR="00F235D7" w:rsidRPr="008163C4">
              <w:rPr>
                <w:rFonts w:cstheme="minorHAnsi"/>
                <w:color w:val="000000" w:themeColor="text1"/>
              </w:rPr>
              <w:t>Hence there is</w:t>
            </w:r>
            <w:r w:rsidRPr="008163C4">
              <w:rPr>
                <w:rFonts w:cstheme="minorHAnsi"/>
                <w:color w:val="000000" w:themeColor="text1"/>
              </w:rPr>
              <w:t xml:space="preserve"> a need </w:t>
            </w:r>
            <w:r w:rsidR="0051386E" w:rsidRPr="008163C4">
              <w:rPr>
                <w:rFonts w:cstheme="minorHAnsi"/>
                <w:color w:val="000000" w:themeColor="text1"/>
              </w:rPr>
              <w:t xml:space="preserve">to keep certain words in.  However, </w:t>
            </w:r>
            <w:r w:rsidRPr="008163C4">
              <w:rPr>
                <w:rFonts w:cstheme="minorHAnsi"/>
                <w:color w:val="000000" w:themeColor="text1"/>
              </w:rPr>
              <w:t xml:space="preserve">sought to reassure that </w:t>
            </w:r>
            <w:r w:rsidR="0051386E" w:rsidRPr="008163C4">
              <w:rPr>
                <w:rFonts w:cstheme="minorHAnsi"/>
                <w:color w:val="000000" w:themeColor="text1"/>
              </w:rPr>
              <w:t xml:space="preserve">by </w:t>
            </w:r>
            <w:r w:rsidRPr="008163C4">
              <w:rPr>
                <w:rFonts w:cstheme="minorHAnsi"/>
                <w:color w:val="000000" w:themeColor="text1"/>
              </w:rPr>
              <w:t>specifying one group, we are not intending or meaning to e</w:t>
            </w:r>
            <w:r w:rsidR="0051386E" w:rsidRPr="008163C4">
              <w:rPr>
                <w:rFonts w:cstheme="minorHAnsi"/>
                <w:color w:val="000000" w:themeColor="text1"/>
              </w:rPr>
              <w:t>xclud</w:t>
            </w:r>
            <w:r w:rsidRPr="008163C4">
              <w:rPr>
                <w:rFonts w:cstheme="minorHAnsi"/>
                <w:color w:val="000000" w:themeColor="text1"/>
              </w:rPr>
              <w:t xml:space="preserve">e </w:t>
            </w:r>
            <w:r w:rsidR="0051386E" w:rsidRPr="008163C4">
              <w:rPr>
                <w:rFonts w:cstheme="minorHAnsi"/>
                <w:color w:val="000000" w:themeColor="text1"/>
              </w:rPr>
              <w:t xml:space="preserve">others. </w:t>
            </w:r>
          </w:p>
          <w:p w14:paraId="20A069B5" w14:textId="327D4FF7" w:rsidR="00A775FB" w:rsidRPr="008163C4" w:rsidRDefault="0051386E" w:rsidP="00CD07F8">
            <w:pPr>
              <w:pBdr>
                <w:top w:val="nil"/>
                <w:left w:val="nil"/>
                <w:bottom w:val="nil"/>
                <w:right w:val="nil"/>
                <w:between w:val="nil"/>
                <w:bar w:val="nil"/>
              </w:pBdr>
              <w:rPr>
                <w:rFonts w:cstheme="minorHAnsi"/>
                <w:color w:val="000000" w:themeColor="text1"/>
              </w:rPr>
            </w:pPr>
            <w:r w:rsidRPr="008163C4">
              <w:rPr>
                <w:rFonts w:cstheme="minorHAnsi"/>
                <w:color w:val="000000" w:themeColor="text1"/>
              </w:rPr>
              <w:t xml:space="preserve">Key </w:t>
            </w:r>
            <w:r w:rsidR="00481A2F" w:rsidRPr="008163C4">
              <w:rPr>
                <w:rFonts w:cstheme="minorHAnsi"/>
                <w:color w:val="000000" w:themeColor="text1"/>
              </w:rPr>
              <w:t xml:space="preserve">for us </w:t>
            </w:r>
            <w:r w:rsidRPr="008163C4">
              <w:rPr>
                <w:rFonts w:cstheme="minorHAnsi"/>
                <w:color w:val="000000" w:themeColor="text1"/>
              </w:rPr>
              <w:t>is to be welcoming</w:t>
            </w:r>
            <w:r w:rsidR="00F11A5B" w:rsidRPr="008163C4">
              <w:rPr>
                <w:rFonts w:cstheme="minorHAnsi"/>
                <w:color w:val="000000" w:themeColor="text1"/>
              </w:rPr>
              <w:t xml:space="preserve">, and record that we offer the opportunity for </w:t>
            </w:r>
            <w:r w:rsidR="00F235D7" w:rsidRPr="008163C4">
              <w:rPr>
                <w:rFonts w:cstheme="minorHAnsi"/>
                <w:color w:val="000000" w:themeColor="text1"/>
              </w:rPr>
              <w:t xml:space="preserve">all </w:t>
            </w:r>
            <w:r w:rsidR="00F11A5B" w:rsidRPr="008163C4">
              <w:rPr>
                <w:rFonts w:cstheme="minorHAnsi"/>
                <w:color w:val="000000" w:themeColor="text1"/>
              </w:rPr>
              <w:t xml:space="preserve">people to join, even if they choose not to.  </w:t>
            </w:r>
          </w:p>
          <w:p w14:paraId="5E0791EE" w14:textId="7C81F98C" w:rsidR="0051386E" w:rsidRPr="008163C4" w:rsidRDefault="0051386E" w:rsidP="00CD07F8">
            <w:pPr>
              <w:pBdr>
                <w:top w:val="nil"/>
                <w:left w:val="nil"/>
                <w:bottom w:val="nil"/>
                <w:right w:val="nil"/>
                <w:between w:val="nil"/>
                <w:bar w:val="nil"/>
              </w:pBdr>
              <w:rPr>
                <w:rFonts w:cstheme="minorHAnsi"/>
                <w:color w:val="000000" w:themeColor="text1"/>
              </w:rPr>
            </w:pPr>
            <w:r w:rsidRPr="008163C4">
              <w:rPr>
                <w:rFonts w:cstheme="minorHAnsi"/>
                <w:color w:val="000000" w:themeColor="text1"/>
              </w:rPr>
              <w:t xml:space="preserve">CB </w:t>
            </w:r>
            <w:r w:rsidR="00F235D7" w:rsidRPr="008163C4">
              <w:rPr>
                <w:rFonts w:cstheme="minorHAnsi"/>
                <w:color w:val="000000" w:themeColor="text1"/>
              </w:rPr>
              <w:t>advised he had</w:t>
            </w:r>
            <w:r w:rsidRPr="008163C4">
              <w:rPr>
                <w:rFonts w:cstheme="minorHAnsi"/>
                <w:color w:val="000000" w:themeColor="text1"/>
              </w:rPr>
              <w:t xml:space="preserve"> fed back to </w:t>
            </w:r>
            <w:r w:rsidR="00481A2F" w:rsidRPr="008163C4">
              <w:rPr>
                <w:rFonts w:cstheme="minorHAnsi"/>
                <w:color w:val="000000" w:themeColor="text1"/>
              </w:rPr>
              <w:t>diocese</w:t>
            </w:r>
            <w:r w:rsidRPr="008163C4">
              <w:rPr>
                <w:rFonts w:cstheme="minorHAnsi"/>
                <w:color w:val="000000" w:themeColor="text1"/>
              </w:rPr>
              <w:t xml:space="preserve"> – they did produce a </w:t>
            </w:r>
            <w:r w:rsidR="00481A2F" w:rsidRPr="008163C4">
              <w:rPr>
                <w:rFonts w:cstheme="minorHAnsi"/>
                <w:color w:val="000000" w:themeColor="text1"/>
              </w:rPr>
              <w:t>r</w:t>
            </w:r>
            <w:r w:rsidRPr="008163C4">
              <w:rPr>
                <w:rFonts w:cstheme="minorHAnsi"/>
                <w:color w:val="000000" w:themeColor="text1"/>
              </w:rPr>
              <w:t xml:space="preserve">eport on comments and our comment that </w:t>
            </w:r>
            <w:r w:rsidR="00481A2F" w:rsidRPr="008163C4">
              <w:rPr>
                <w:rFonts w:cstheme="minorHAnsi"/>
                <w:color w:val="000000" w:themeColor="text1"/>
              </w:rPr>
              <w:t xml:space="preserve">it </w:t>
            </w:r>
            <w:r w:rsidRPr="008163C4">
              <w:rPr>
                <w:rFonts w:cstheme="minorHAnsi"/>
                <w:color w:val="000000" w:themeColor="text1"/>
              </w:rPr>
              <w:t xml:space="preserve">read like </w:t>
            </w:r>
            <w:r w:rsidR="00200456" w:rsidRPr="008163C4">
              <w:rPr>
                <w:rFonts w:cstheme="minorHAnsi"/>
                <w:color w:val="000000" w:themeColor="text1"/>
              </w:rPr>
              <w:t>a contract</w:t>
            </w:r>
            <w:r w:rsidRPr="008163C4">
              <w:rPr>
                <w:rFonts w:cstheme="minorHAnsi"/>
                <w:color w:val="000000" w:themeColor="text1"/>
              </w:rPr>
              <w:t xml:space="preserve"> not a covenant and measuring issue.  </w:t>
            </w:r>
            <w:r w:rsidR="00525F54" w:rsidRPr="008163C4">
              <w:rPr>
                <w:rFonts w:cstheme="minorHAnsi"/>
                <w:color w:val="000000" w:themeColor="text1"/>
              </w:rPr>
              <w:t>Outcome was their agreement that t</w:t>
            </w:r>
            <w:r w:rsidRPr="008163C4">
              <w:rPr>
                <w:rFonts w:cstheme="minorHAnsi"/>
                <w:color w:val="000000" w:themeColor="text1"/>
              </w:rPr>
              <w:t>hey should road test this work</w:t>
            </w:r>
            <w:r w:rsidR="00525F54" w:rsidRPr="008163C4">
              <w:rPr>
                <w:rFonts w:cstheme="minorHAnsi"/>
                <w:color w:val="000000" w:themeColor="text1"/>
              </w:rPr>
              <w:t xml:space="preserve"> more thoroughly in future. </w:t>
            </w:r>
          </w:p>
          <w:p w14:paraId="5FA08630" w14:textId="544813EB" w:rsidR="0051386E" w:rsidRPr="008163C4" w:rsidRDefault="0051386E" w:rsidP="00CD07F8">
            <w:pPr>
              <w:pBdr>
                <w:top w:val="nil"/>
                <w:left w:val="nil"/>
                <w:bottom w:val="nil"/>
                <w:right w:val="nil"/>
                <w:between w:val="nil"/>
                <w:bar w:val="nil"/>
              </w:pBdr>
              <w:rPr>
                <w:rFonts w:cstheme="minorHAnsi"/>
                <w:color w:val="000000" w:themeColor="text1"/>
              </w:rPr>
            </w:pPr>
            <w:r w:rsidRPr="008163C4">
              <w:rPr>
                <w:rFonts w:cstheme="minorHAnsi"/>
                <w:color w:val="000000" w:themeColor="text1"/>
              </w:rPr>
              <w:t xml:space="preserve">HM – </w:t>
            </w:r>
            <w:r w:rsidR="00133820" w:rsidRPr="008163C4">
              <w:rPr>
                <w:rFonts w:cstheme="minorHAnsi"/>
                <w:color w:val="000000" w:themeColor="text1"/>
              </w:rPr>
              <w:t>still not</w:t>
            </w:r>
            <w:r w:rsidRPr="008163C4">
              <w:rPr>
                <w:rFonts w:cstheme="minorHAnsi"/>
                <w:color w:val="000000" w:themeColor="text1"/>
              </w:rPr>
              <w:t xml:space="preserve"> happy that we are singling out one </w:t>
            </w:r>
            <w:r w:rsidR="00525F54" w:rsidRPr="008163C4">
              <w:rPr>
                <w:rFonts w:cstheme="minorHAnsi"/>
                <w:color w:val="000000" w:themeColor="text1"/>
              </w:rPr>
              <w:t>group</w:t>
            </w:r>
            <w:r w:rsidRPr="008163C4">
              <w:rPr>
                <w:rFonts w:cstheme="minorHAnsi"/>
                <w:color w:val="000000" w:themeColor="text1"/>
              </w:rPr>
              <w:t xml:space="preserve">.  </w:t>
            </w:r>
            <w:r w:rsidR="00133820" w:rsidRPr="008163C4">
              <w:rPr>
                <w:rFonts w:cstheme="minorHAnsi"/>
                <w:color w:val="000000" w:themeColor="text1"/>
              </w:rPr>
              <w:t xml:space="preserve"> </w:t>
            </w:r>
          </w:p>
          <w:p w14:paraId="5055F8AF" w14:textId="60F6046C" w:rsidR="0051386E" w:rsidRPr="008163C4" w:rsidRDefault="0051386E" w:rsidP="00CD07F8">
            <w:pPr>
              <w:pBdr>
                <w:top w:val="nil"/>
                <w:left w:val="nil"/>
                <w:bottom w:val="nil"/>
                <w:right w:val="nil"/>
                <w:between w:val="nil"/>
                <w:bar w:val="nil"/>
              </w:pBdr>
              <w:rPr>
                <w:rFonts w:cstheme="minorHAnsi"/>
                <w:color w:val="000000" w:themeColor="text1"/>
              </w:rPr>
            </w:pPr>
            <w:r w:rsidRPr="008163C4">
              <w:rPr>
                <w:rFonts w:cstheme="minorHAnsi"/>
                <w:color w:val="000000" w:themeColor="text1"/>
              </w:rPr>
              <w:t xml:space="preserve">This document is looking to address specific issue of racial diversity so hence it </w:t>
            </w:r>
            <w:r w:rsidR="00C1115A" w:rsidRPr="008163C4">
              <w:rPr>
                <w:rFonts w:cstheme="minorHAnsi"/>
                <w:color w:val="000000" w:themeColor="text1"/>
              </w:rPr>
              <w:t xml:space="preserve">needs to be very </w:t>
            </w:r>
            <w:r w:rsidRPr="008163C4">
              <w:rPr>
                <w:rFonts w:cstheme="minorHAnsi"/>
                <w:color w:val="000000" w:themeColor="text1"/>
              </w:rPr>
              <w:t xml:space="preserve">clear on this issue. </w:t>
            </w:r>
            <w:r w:rsidR="00F00EBE" w:rsidRPr="008163C4">
              <w:rPr>
                <w:rFonts w:cstheme="minorHAnsi"/>
                <w:color w:val="000000" w:themeColor="text1"/>
              </w:rPr>
              <w:t xml:space="preserve"> </w:t>
            </w:r>
            <w:r w:rsidR="00D3540A" w:rsidRPr="008163C4">
              <w:rPr>
                <w:rFonts w:cstheme="minorHAnsi"/>
                <w:color w:val="000000" w:themeColor="text1"/>
              </w:rPr>
              <w:t>It provides an i</w:t>
            </w:r>
            <w:r w:rsidR="00F00EBE" w:rsidRPr="008163C4">
              <w:rPr>
                <w:rFonts w:cstheme="minorHAnsi"/>
                <w:color w:val="000000" w:themeColor="text1"/>
              </w:rPr>
              <w:t xml:space="preserve">ndication of how parish churches are changing with the diocesan. </w:t>
            </w:r>
          </w:p>
          <w:p w14:paraId="0BF264EF" w14:textId="077CF7BE" w:rsidR="0051386E" w:rsidRPr="008163C4" w:rsidRDefault="0051386E" w:rsidP="00CD07F8">
            <w:pPr>
              <w:pBdr>
                <w:top w:val="nil"/>
                <w:left w:val="nil"/>
                <w:bottom w:val="nil"/>
                <w:right w:val="nil"/>
                <w:between w:val="nil"/>
                <w:bar w:val="nil"/>
              </w:pBdr>
              <w:rPr>
                <w:rFonts w:cstheme="minorHAnsi"/>
                <w:b/>
                <w:bCs/>
                <w:color w:val="000000" w:themeColor="text1"/>
              </w:rPr>
            </w:pPr>
            <w:r w:rsidRPr="008163C4">
              <w:rPr>
                <w:rFonts w:cstheme="minorHAnsi"/>
                <w:b/>
                <w:bCs/>
                <w:color w:val="000000" w:themeColor="text1"/>
              </w:rPr>
              <w:t xml:space="preserve">Resolution: </w:t>
            </w:r>
            <w:r w:rsidR="00F00EBE" w:rsidRPr="008163C4">
              <w:rPr>
                <w:rFonts w:cstheme="minorHAnsi"/>
                <w:b/>
                <w:bCs/>
                <w:color w:val="000000" w:themeColor="text1"/>
              </w:rPr>
              <w:t>Adopt this covenant as it is written</w:t>
            </w:r>
            <w:r w:rsidR="00F67318" w:rsidRPr="008163C4">
              <w:rPr>
                <w:rFonts w:cstheme="minorHAnsi"/>
                <w:b/>
                <w:bCs/>
                <w:color w:val="000000" w:themeColor="text1"/>
              </w:rPr>
              <w:t>.</w:t>
            </w:r>
            <w:r w:rsidR="00F00EBE" w:rsidRPr="008163C4">
              <w:rPr>
                <w:rFonts w:cstheme="minorHAnsi"/>
                <w:b/>
                <w:bCs/>
                <w:color w:val="000000" w:themeColor="text1"/>
              </w:rPr>
              <w:t xml:space="preserve"> </w:t>
            </w:r>
          </w:p>
          <w:p w14:paraId="01F29F04" w14:textId="7C143B73" w:rsidR="00F00EBE" w:rsidRPr="008163C4" w:rsidRDefault="00F67318" w:rsidP="00CF614A">
            <w:pPr>
              <w:pBdr>
                <w:top w:val="nil"/>
                <w:left w:val="nil"/>
                <w:bottom w:val="nil"/>
                <w:right w:val="nil"/>
                <w:between w:val="nil"/>
                <w:bar w:val="nil"/>
              </w:pBdr>
              <w:rPr>
                <w:rFonts w:cstheme="minorHAnsi"/>
                <w:b/>
                <w:bCs/>
                <w:color w:val="000000" w:themeColor="text1"/>
              </w:rPr>
            </w:pPr>
            <w:r w:rsidRPr="008163C4">
              <w:rPr>
                <w:rFonts w:cstheme="minorHAnsi"/>
                <w:b/>
                <w:bCs/>
                <w:color w:val="000000" w:themeColor="text1"/>
              </w:rPr>
              <w:t>Passed on a vote of 6 to 5</w:t>
            </w:r>
            <w:ins w:id="9" w:author="Rector" w:date="2024-05-07T10:46:00Z" w16du:dateUtc="2024-05-07T09:46:00Z">
              <w:r w:rsidR="00AE45A3">
                <w:rPr>
                  <w:rFonts w:cstheme="minorHAnsi"/>
                  <w:b/>
                  <w:bCs/>
                  <w:color w:val="000000" w:themeColor="text1"/>
                </w:rPr>
                <w:t xml:space="preserve"> (</w:t>
              </w:r>
              <w:r w:rsidR="00BD38DC">
                <w:rPr>
                  <w:rFonts w:cstheme="minorHAnsi"/>
                  <w:b/>
                  <w:bCs/>
                  <w:color w:val="000000" w:themeColor="text1"/>
                </w:rPr>
                <w:t>are they the cor</w:t>
              </w:r>
            </w:ins>
            <w:ins w:id="10" w:author="Rector" w:date="2024-05-07T10:47:00Z" w16du:dateUtc="2024-05-07T09:47:00Z">
              <w:r w:rsidR="00BD38DC">
                <w:rPr>
                  <w:rFonts w:cstheme="minorHAnsi"/>
                  <w:b/>
                  <w:bCs/>
                  <w:color w:val="000000" w:themeColor="text1"/>
                </w:rPr>
                <w:t>rect numbers)?  Was there a second resoliution?</w:t>
              </w:r>
            </w:ins>
          </w:p>
          <w:p w14:paraId="7D17FC52" w14:textId="257FEBF3" w:rsidR="00CC78A1" w:rsidRPr="008163C4" w:rsidRDefault="00F1671F" w:rsidP="003F4B6B">
            <w:pPr>
              <w:pBdr>
                <w:top w:val="nil"/>
                <w:left w:val="nil"/>
                <w:bottom w:val="nil"/>
                <w:right w:val="nil"/>
                <w:between w:val="nil"/>
                <w:bar w:val="nil"/>
              </w:pBdr>
              <w:tabs>
                <w:tab w:val="left" w:pos="2330"/>
              </w:tabs>
              <w:rPr>
                <w:rFonts w:cstheme="minorHAnsi"/>
                <w:color w:val="000000" w:themeColor="text1"/>
              </w:rPr>
            </w:pPr>
            <w:r w:rsidRPr="008163C4">
              <w:rPr>
                <w:rFonts w:cstheme="minorHAnsi"/>
                <w:color w:val="000000" w:themeColor="text1"/>
              </w:rPr>
              <w:t xml:space="preserve"> </w:t>
            </w:r>
          </w:p>
        </w:tc>
        <w:tc>
          <w:tcPr>
            <w:tcW w:w="1815" w:type="dxa"/>
          </w:tcPr>
          <w:p w14:paraId="17D46EEC" w14:textId="77777777" w:rsidR="00162762" w:rsidRPr="008163C4" w:rsidRDefault="00162762" w:rsidP="00162762">
            <w:pPr>
              <w:pStyle w:val="m2255879722980328314bodya"/>
              <w:spacing w:before="0" w:beforeAutospacing="0" w:after="0" w:afterAutospacing="0"/>
              <w:jc w:val="both"/>
              <w:rPr>
                <w:rFonts w:asciiTheme="minorHAnsi" w:hAnsiTheme="minorHAnsi" w:cstheme="minorHAnsi"/>
                <w:b/>
                <w:bCs/>
                <w:color w:val="000000" w:themeColor="text1"/>
                <w:sz w:val="22"/>
                <w:szCs w:val="22"/>
              </w:rPr>
            </w:pPr>
          </w:p>
          <w:p w14:paraId="09909F09" w14:textId="445E5DF0" w:rsidR="00162762" w:rsidRPr="008163C4" w:rsidRDefault="00162762" w:rsidP="00162762">
            <w:pPr>
              <w:pStyle w:val="m2255879722980328314bodya"/>
              <w:spacing w:before="0" w:beforeAutospacing="0" w:after="0" w:afterAutospacing="0"/>
              <w:rPr>
                <w:rFonts w:asciiTheme="minorHAnsi" w:hAnsiTheme="minorHAnsi" w:cstheme="minorHAnsi"/>
                <w:b/>
                <w:bCs/>
                <w:color w:val="000000" w:themeColor="text1"/>
                <w:sz w:val="22"/>
                <w:szCs w:val="22"/>
              </w:rPr>
            </w:pPr>
            <w:r w:rsidRPr="008163C4">
              <w:rPr>
                <w:rFonts w:asciiTheme="minorHAnsi" w:hAnsiTheme="minorHAnsi" w:cstheme="minorHAnsi"/>
                <w:b/>
                <w:bCs/>
                <w:color w:val="000000" w:themeColor="text1"/>
                <w:sz w:val="22"/>
                <w:szCs w:val="22"/>
              </w:rPr>
              <w:t xml:space="preserve"> </w:t>
            </w:r>
          </w:p>
          <w:p w14:paraId="3F89C4E5"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4D9D282B"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1D8563A9"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261AF2FD"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62AC3870"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453B33C7"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6E199B8E"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06D8CD01"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37300FD8"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2D9CD5CD"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736AD359"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43C19DAD"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7EFED695"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39081DCD"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564FE10A"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3E84B2F6" w14:textId="77777777" w:rsidR="003F4B6B" w:rsidRPr="008163C4" w:rsidRDefault="003F4B6B" w:rsidP="00162762">
            <w:pPr>
              <w:pStyle w:val="m2255879722980328314bodya"/>
              <w:spacing w:before="0" w:beforeAutospacing="0" w:after="0" w:afterAutospacing="0"/>
              <w:rPr>
                <w:rFonts w:asciiTheme="minorHAnsi" w:hAnsiTheme="minorHAnsi" w:cstheme="minorHAnsi"/>
                <w:b/>
                <w:bCs/>
                <w:color w:val="000000" w:themeColor="text1"/>
                <w:sz w:val="22"/>
                <w:szCs w:val="22"/>
              </w:rPr>
            </w:pPr>
          </w:p>
          <w:p w14:paraId="378B8200" w14:textId="1A13EFAC" w:rsidR="003F4B6B" w:rsidRPr="008163C4" w:rsidRDefault="003F4B6B" w:rsidP="003F4B6B">
            <w:pPr>
              <w:pBdr>
                <w:top w:val="nil"/>
                <w:left w:val="nil"/>
                <w:bottom w:val="nil"/>
                <w:right w:val="nil"/>
                <w:between w:val="nil"/>
                <w:bar w:val="nil"/>
              </w:pBdr>
              <w:rPr>
                <w:rFonts w:cstheme="minorHAnsi"/>
                <w:b/>
                <w:bCs/>
                <w:color w:val="000000" w:themeColor="text1"/>
              </w:rPr>
            </w:pPr>
            <w:r w:rsidRPr="008163C4">
              <w:rPr>
                <w:rFonts w:cstheme="minorHAnsi"/>
                <w:b/>
                <w:bCs/>
                <w:color w:val="000000" w:themeColor="text1"/>
              </w:rPr>
              <w:t>Action: Document added to website/noticeboard.</w:t>
            </w:r>
            <w:r w:rsidR="00F75C12" w:rsidRPr="008163C4">
              <w:rPr>
                <w:rFonts w:cstheme="minorHAnsi"/>
                <w:b/>
                <w:bCs/>
                <w:color w:val="000000" w:themeColor="text1"/>
              </w:rPr>
              <w:t xml:space="preserve"> (CB)</w:t>
            </w:r>
          </w:p>
          <w:p w14:paraId="1C37CA3B" w14:textId="7E0700BB" w:rsidR="00732E70" w:rsidRPr="008163C4" w:rsidRDefault="003F4B6B" w:rsidP="003F4B6B">
            <w:pPr>
              <w:rPr>
                <w:rFonts w:cstheme="minorHAnsi"/>
                <w:b/>
                <w:bCs/>
              </w:rPr>
            </w:pPr>
            <w:r w:rsidRPr="008163C4">
              <w:rPr>
                <w:rFonts w:cstheme="minorHAnsi"/>
                <w:color w:val="000000" w:themeColor="text1"/>
              </w:rPr>
              <w:t xml:space="preserve">   </w:t>
            </w:r>
          </w:p>
        </w:tc>
      </w:tr>
      <w:tr w:rsidR="00415D92" w:rsidRPr="008163C4" w14:paraId="01735691" w14:textId="77777777" w:rsidTr="05A48D7E">
        <w:tc>
          <w:tcPr>
            <w:tcW w:w="812" w:type="dxa"/>
          </w:tcPr>
          <w:p w14:paraId="0E7602EC" w14:textId="58393071" w:rsidR="006C6D9C" w:rsidRPr="008163C4" w:rsidRDefault="00EF2FF3" w:rsidP="00C71C2C">
            <w:pPr>
              <w:rPr>
                <w:rFonts w:cstheme="minorHAnsi"/>
              </w:rPr>
            </w:pPr>
            <w:r w:rsidRPr="008163C4">
              <w:rPr>
                <w:rFonts w:cstheme="minorHAnsi"/>
              </w:rPr>
              <w:t>6.</w:t>
            </w:r>
          </w:p>
        </w:tc>
        <w:tc>
          <w:tcPr>
            <w:tcW w:w="7496" w:type="dxa"/>
          </w:tcPr>
          <w:p w14:paraId="54E6840D" w14:textId="77777777" w:rsidR="00F1671F" w:rsidRPr="008163C4" w:rsidRDefault="005E6562" w:rsidP="00F1671F">
            <w:pPr>
              <w:pBdr>
                <w:top w:val="nil"/>
                <w:left w:val="nil"/>
                <w:bottom w:val="nil"/>
                <w:right w:val="nil"/>
                <w:between w:val="nil"/>
                <w:bar w:val="nil"/>
              </w:pBdr>
              <w:rPr>
                <w:rFonts w:eastAsia="Helvetica" w:cstheme="minorHAnsi"/>
                <w:b/>
                <w:bCs/>
                <w:lang w:eastAsia="en-GB"/>
              </w:rPr>
            </w:pPr>
            <w:r w:rsidRPr="008163C4">
              <w:rPr>
                <w:rFonts w:eastAsia="Helvetica" w:cstheme="minorHAnsi"/>
                <w:b/>
                <w:bCs/>
                <w:lang w:eastAsia="en-GB"/>
              </w:rPr>
              <w:t>Gardening Calendar - Policy Reviews and Planned Ite</w:t>
            </w:r>
            <w:r w:rsidR="00F1671F" w:rsidRPr="008163C4">
              <w:rPr>
                <w:rFonts w:eastAsia="Helvetica" w:cstheme="minorHAnsi"/>
                <w:b/>
                <w:bCs/>
                <w:lang w:eastAsia="en-GB"/>
              </w:rPr>
              <w:t xml:space="preserve">ms </w:t>
            </w:r>
          </w:p>
          <w:p w14:paraId="7302C6EF" w14:textId="1265A34B" w:rsidR="005E6562" w:rsidRPr="008163C4" w:rsidRDefault="005E6562" w:rsidP="00F1671F">
            <w:pPr>
              <w:pBdr>
                <w:top w:val="nil"/>
                <w:left w:val="nil"/>
                <w:bottom w:val="nil"/>
                <w:right w:val="nil"/>
                <w:between w:val="nil"/>
                <w:bar w:val="nil"/>
              </w:pBdr>
              <w:rPr>
                <w:rFonts w:eastAsia="Arial Unicode MS" w:cstheme="minorHAnsi"/>
                <w:bdr w:val="nil"/>
                <w:lang w:val="en-US"/>
              </w:rPr>
            </w:pPr>
            <w:r w:rsidRPr="008163C4">
              <w:rPr>
                <w:rFonts w:eastAsia="Arial Unicode MS" w:cstheme="minorHAnsi"/>
                <w:bdr w:val="nil"/>
                <w:lang w:val="en-US"/>
              </w:rPr>
              <w:t xml:space="preserve">Annual </w:t>
            </w:r>
            <w:r w:rsidR="00F1671F" w:rsidRPr="008163C4">
              <w:rPr>
                <w:rFonts w:eastAsia="Arial Unicode MS" w:cstheme="minorHAnsi"/>
                <w:bdr w:val="nil"/>
                <w:lang w:val="en-US"/>
              </w:rPr>
              <w:t>Accounts</w:t>
            </w:r>
            <w:r w:rsidR="00F00EBE" w:rsidRPr="008163C4">
              <w:rPr>
                <w:rFonts w:eastAsia="Arial Unicode MS" w:cstheme="minorHAnsi"/>
                <w:bdr w:val="nil"/>
                <w:lang w:val="en-US"/>
              </w:rPr>
              <w:t xml:space="preserve"> </w:t>
            </w:r>
          </w:p>
          <w:p w14:paraId="17B0209E" w14:textId="28E2876A" w:rsidR="00F00EBE" w:rsidRPr="008163C4" w:rsidRDefault="00F00EBE" w:rsidP="00F1671F">
            <w:pPr>
              <w:pBdr>
                <w:top w:val="nil"/>
                <w:left w:val="nil"/>
                <w:bottom w:val="nil"/>
                <w:right w:val="nil"/>
                <w:between w:val="nil"/>
                <w:bar w:val="nil"/>
              </w:pBdr>
              <w:rPr>
                <w:rFonts w:eastAsia="Helvetica" w:cstheme="minorHAnsi"/>
                <w:lang w:eastAsia="en-GB"/>
              </w:rPr>
            </w:pPr>
            <w:r w:rsidRPr="008163C4">
              <w:rPr>
                <w:rFonts w:eastAsia="Helvetica" w:cstheme="minorHAnsi"/>
                <w:lang w:eastAsia="en-GB"/>
              </w:rPr>
              <w:t xml:space="preserve">Small but comfortable surplus with substantial cash </w:t>
            </w:r>
            <w:r w:rsidR="00481A2F" w:rsidRPr="008163C4">
              <w:rPr>
                <w:rFonts w:eastAsia="Helvetica" w:cstheme="minorHAnsi"/>
                <w:lang w:eastAsia="en-GB"/>
              </w:rPr>
              <w:t>reserve</w:t>
            </w:r>
            <w:r w:rsidRPr="008163C4">
              <w:rPr>
                <w:rFonts w:eastAsia="Helvetica" w:cstheme="minorHAnsi"/>
                <w:lang w:eastAsia="en-GB"/>
              </w:rPr>
              <w:t xml:space="preserve"> as we look to the year ahead. </w:t>
            </w:r>
          </w:p>
          <w:p w14:paraId="235D05F6" w14:textId="36F9CDEB" w:rsidR="00F00EBE" w:rsidRPr="008163C4" w:rsidRDefault="00452E1A" w:rsidP="00AF569B">
            <w:pPr>
              <w:pBdr>
                <w:top w:val="nil"/>
                <w:left w:val="nil"/>
                <w:bottom w:val="nil"/>
                <w:right w:val="nil"/>
                <w:between w:val="nil"/>
                <w:bar w:val="nil"/>
              </w:pBdr>
              <w:rPr>
                <w:rFonts w:eastAsia="Helvetica" w:cstheme="minorHAnsi"/>
                <w:lang w:eastAsia="en-GB"/>
              </w:rPr>
            </w:pPr>
            <w:r w:rsidRPr="008163C4">
              <w:rPr>
                <w:rFonts w:eastAsia="Helvetica" w:cstheme="minorHAnsi"/>
                <w:lang w:eastAsia="en-GB"/>
              </w:rPr>
              <w:lastRenderedPageBreak/>
              <w:t xml:space="preserve">May have to consider reverting to our previous auditors if </w:t>
            </w:r>
            <w:r w:rsidR="003A3AAA" w:rsidRPr="008163C4">
              <w:rPr>
                <w:rFonts w:eastAsia="Helvetica" w:cstheme="minorHAnsi"/>
                <w:lang w:eastAsia="en-GB"/>
              </w:rPr>
              <w:t xml:space="preserve">funding comes through which requires a full audit (due to current auditor being retired and may not have PI insurance).  </w:t>
            </w:r>
            <w:r w:rsidR="00AF569B" w:rsidRPr="008163C4">
              <w:rPr>
                <w:rFonts w:eastAsia="Helvetica" w:cstheme="minorHAnsi"/>
                <w:lang w:eastAsia="en-GB"/>
              </w:rPr>
              <w:t xml:space="preserve">AC will check if funding triggers a full audit.   </w:t>
            </w:r>
          </w:p>
          <w:p w14:paraId="605AC00B" w14:textId="59FA94C7" w:rsidR="005E6562" w:rsidRPr="008163C4" w:rsidRDefault="00F00EBE" w:rsidP="008163C4">
            <w:pPr>
              <w:pBdr>
                <w:top w:val="nil"/>
                <w:left w:val="nil"/>
                <w:bottom w:val="nil"/>
                <w:right w:val="nil"/>
                <w:between w:val="nil"/>
                <w:bar w:val="nil"/>
              </w:pBdr>
              <w:rPr>
                <w:rFonts w:eastAsia="Helvetica" w:cstheme="minorHAnsi"/>
                <w:b/>
                <w:bCs/>
                <w:lang w:eastAsia="en-GB"/>
              </w:rPr>
            </w:pPr>
            <w:r w:rsidRPr="008163C4">
              <w:rPr>
                <w:rFonts w:eastAsia="Helvetica" w:cstheme="minorHAnsi"/>
                <w:b/>
                <w:bCs/>
                <w:lang w:eastAsia="en-GB"/>
              </w:rPr>
              <w:t xml:space="preserve">Proposal to accept the annual accounts: </w:t>
            </w:r>
            <w:r w:rsidR="00AF569B" w:rsidRPr="008163C4">
              <w:rPr>
                <w:rFonts w:eastAsia="Helvetica" w:cstheme="minorHAnsi"/>
                <w:b/>
                <w:bCs/>
                <w:lang w:eastAsia="en-GB"/>
              </w:rPr>
              <w:t>HD</w:t>
            </w:r>
            <w:r w:rsidRPr="008163C4">
              <w:rPr>
                <w:rFonts w:eastAsia="Helvetica" w:cstheme="minorHAnsi"/>
                <w:b/>
                <w:bCs/>
                <w:lang w:eastAsia="en-GB"/>
              </w:rPr>
              <w:t xml:space="preserve"> proposed, </w:t>
            </w:r>
            <w:r w:rsidR="00AF569B" w:rsidRPr="008163C4">
              <w:rPr>
                <w:rFonts w:eastAsia="Helvetica" w:cstheme="minorHAnsi"/>
                <w:b/>
                <w:bCs/>
                <w:lang w:eastAsia="en-GB"/>
              </w:rPr>
              <w:t>JMC</w:t>
            </w:r>
            <w:r w:rsidRPr="008163C4">
              <w:rPr>
                <w:rFonts w:eastAsia="Helvetica" w:cstheme="minorHAnsi"/>
                <w:b/>
                <w:bCs/>
                <w:lang w:eastAsia="en-GB"/>
              </w:rPr>
              <w:t xml:space="preserve"> seconded, passed by all. </w:t>
            </w:r>
          </w:p>
        </w:tc>
        <w:tc>
          <w:tcPr>
            <w:tcW w:w="1815" w:type="dxa"/>
          </w:tcPr>
          <w:p w14:paraId="14865B90" w14:textId="3174E419" w:rsidR="00D161AF" w:rsidRPr="008163C4" w:rsidRDefault="00D161AF" w:rsidP="001D62B2">
            <w:pPr>
              <w:rPr>
                <w:rFonts w:cstheme="minorHAnsi"/>
                <w:b/>
                <w:bCs/>
              </w:rPr>
            </w:pPr>
          </w:p>
        </w:tc>
      </w:tr>
      <w:tr w:rsidR="00F1671F" w:rsidRPr="008163C4" w14:paraId="39C22CD2" w14:textId="77777777" w:rsidTr="05A48D7E">
        <w:tc>
          <w:tcPr>
            <w:tcW w:w="812" w:type="dxa"/>
          </w:tcPr>
          <w:p w14:paraId="7383038F" w14:textId="168756D1" w:rsidR="00F1671F" w:rsidRPr="008163C4" w:rsidRDefault="00F1671F">
            <w:pPr>
              <w:rPr>
                <w:rFonts w:cstheme="minorHAnsi"/>
              </w:rPr>
            </w:pPr>
            <w:r w:rsidRPr="008163C4">
              <w:rPr>
                <w:rFonts w:cstheme="minorHAnsi"/>
              </w:rPr>
              <w:t>7.</w:t>
            </w:r>
          </w:p>
        </w:tc>
        <w:tc>
          <w:tcPr>
            <w:tcW w:w="7496" w:type="dxa"/>
          </w:tcPr>
          <w:p w14:paraId="7EC66A4D" w14:textId="77777777" w:rsidR="00F1671F" w:rsidRPr="008163C4" w:rsidRDefault="00F1671F" w:rsidP="00DC0650">
            <w:pPr>
              <w:pStyle w:val="m2255879722980328314bodya"/>
              <w:spacing w:before="0" w:beforeAutospacing="0" w:after="0" w:afterAutospacing="0"/>
              <w:rPr>
                <w:rFonts w:asciiTheme="minorHAnsi" w:hAnsiTheme="minorHAnsi" w:cstheme="minorHAnsi"/>
                <w:b/>
                <w:bCs/>
                <w:sz w:val="22"/>
                <w:szCs w:val="22"/>
                <w:lang w:val="en-US"/>
              </w:rPr>
            </w:pPr>
            <w:r w:rsidRPr="008163C4">
              <w:rPr>
                <w:rFonts w:asciiTheme="minorHAnsi" w:hAnsiTheme="minorHAnsi" w:cstheme="minorHAnsi"/>
                <w:b/>
                <w:bCs/>
                <w:sz w:val="22"/>
                <w:szCs w:val="22"/>
                <w:lang w:val="en-US"/>
              </w:rPr>
              <w:t>Parish Vision</w:t>
            </w:r>
          </w:p>
          <w:p w14:paraId="1271204C" w14:textId="0A471DD6" w:rsidR="00F00EBE" w:rsidRPr="008163C4" w:rsidRDefault="00F1671F" w:rsidP="009C3059">
            <w:pPr>
              <w:pStyle w:val="m2255879722980328314bodya"/>
              <w:numPr>
                <w:ilvl w:val="0"/>
                <w:numId w:val="34"/>
              </w:numPr>
              <w:spacing w:before="0" w:beforeAutospacing="0" w:after="0" w:afterAutospacing="0"/>
              <w:rPr>
                <w:rFonts w:asciiTheme="minorHAnsi" w:hAnsiTheme="minorHAnsi" w:cstheme="minorHAnsi"/>
                <w:sz w:val="22"/>
                <w:szCs w:val="22"/>
                <w:lang w:val="en-US"/>
              </w:rPr>
            </w:pPr>
            <w:r w:rsidRPr="008163C4">
              <w:rPr>
                <w:rFonts w:asciiTheme="minorHAnsi" w:hAnsiTheme="minorHAnsi" w:cstheme="minorHAnsi"/>
                <w:sz w:val="22"/>
                <w:szCs w:val="22"/>
                <w:lang w:val="en-US"/>
              </w:rPr>
              <w:t>Welcoming Church &amp; Inclusion</w:t>
            </w:r>
            <w:r w:rsidR="00F00EBE" w:rsidRPr="008163C4">
              <w:rPr>
                <w:rFonts w:asciiTheme="minorHAnsi" w:hAnsiTheme="minorHAnsi" w:cstheme="minorHAnsi"/>
                <w:sz w:val="22"/>
                <w:szCs w:val="22"/>
                <w:lang w:val="en-US"/>
              </w:rPr>
              <w:t xml:space="preserve"> </w:t>
            </w:r>
            <w:r w:rsidR="009C3059" w:rsidRPr="008163C4">
              <w:rPr>
                <w:rFonts w:asciiTheme="minorHAnsi" w:hAnsiTheme="minorHAnsi" w:cstheme="minorHAnsi"/>
                <w:sz w:val="22"/>
                <w:szCs w:val="22"/>
                <w:lang w:val="en-US"/>
              </w:rPr>
              <w:t xml:space="preserve"> - </w:t>
            </w:r>
            <w:r w:rsidR="0067374B" w:rsidRPr="008163C4">
              <w:rPr>
                <w:rFonts w:asciiTheme="minorHAnsi" w:hAnsiTheme="minorHAnsi" w:cstheme="minorHAnsi"/>
                <w:sz w:val="22"/>
                <w:szCs w:val="22"/>
                <w:lang w:val="en-US"/>
              </w:rPr>
              <w:t>Nothing to report</w:t>
            </w:r>
            <w:r w:rsidR="009C3059" w:rsidRPr="008163C4">
              <w:rPr>
                <w:rFonts w:asciiTheme="minorHAnsi" w:hAnsiTheme="minorHAnsi" w:cstheme="minorHAnsi"/>
                <w:sz w:val="22"/>
                <w:szCs w:val="22"/>
                <w:lang w:val="en-US"/>
              </w:rPr>
              <w:t xml:space="preserve"> at present.</w:t>
            </w:r>
            <w:r w:rsidR="0067374B" w:rsidRPr="008163C4">
              <w:rPr>
                <w:rFonts w:asciiTheme="minorHAnsi" w:hAnsiTheme="minorHAnsi" w:cstheme="minorHAnsi"/>
                <w:sz w:val="22"/>
                <w:szCs w:val="22"/>
                <w:lang w:val="en-US"/>
              </w:rPr>
              <w:t xml:space="preserve">  </w:t>
            </w:r>
            <w:r w:rsidR="009C3059" w:rsidRPr="008163C4">
              <w:rPr>
                <w:rFonts w:asciiTheme="minorHAnsi" w:hAnsiTheme="minorHAnsi" w:cstheme="minorHAnsi"/>
                <w:sz w:val="22"/>
                <w:szCs w:val="22"/>
                <w:lang w:val="en-US"/>
              </w:rPr>
              <w:t xml:space="preserve">Do have a </w:t>
            </w:r>
            <w:r w:rsidR="0067374B" w:rsidRPr="008163C4">
              <w:rPr>
                <w:rFonts w:asciiTheme="minorHAnsi" w:hAnsiTheme="minorHAnsi" w:cstheme="minorHAnsi"/>
                <w:sz w:val="22"/>
                <w:szCs w:val="22"/>
                <w:lang w:val="en-US"/>
              </w:rPr>
              <w:t xml:space="preserve">card to hand out to new church members.   </w:t>
            </w:r>
          </w:p>
          <w:p w14:paraId="5AF3A8A8" w14:textId="190FF6FD" w:rsidR="00F1671F" w:rsidRPr="008163C4" w:rsidRDefault="00F1671F" w:rsidP="0087695D">
            <w:pPr>
              <w:pStyle w:val="m2255879722980328314bodya"/>
              <w:numPr>
                <w:ilvl w:val="0"/>
                <w:numId w:val="34"/>
              </w:numPr>
              <w:spacing w:before="0" w:beforeAutospacing="0" w:after="0" w:afterAutospacing="0"/>
              <w:rPr>
                <w:rFonts w:asciiTheme="minorHAnsi" w:hAnsiTheme="minorHAnsi" w:cstheme="minorHAnsi"/>
                <w:sz w:val="22"/>
                <w:szCs w:val="22"/>
                <w:lang w:val="en-US"/>
              </w:rPr>
            </w:pPr>
            <w:r w:rsidRPr="008163C4">
              <w:rPr>
                <w:rFonts w:asciiTheme="minorHAnsi" w:hAnsiTheme="minorHAnsi" w:cstheme="minorHAnsi"/>
                <w:sz w:val="22"/>
                <w:szCs w:val="22"/>
                <w:lang w:val="en-US"/>
              </w:rPr>
              <w:t>Fellowship Groups (CB)</w:t>
            </w:r>
          </w:p>
          <w:p w14:paraId="3F4247C7" w14:textId="15C2DE87" w:rsidR="0067374B" w:rsidRPr="008163C4" w:rsidRDefault="0067374B" w:rsidP="0087695D">
            <w:pPr>
              <w:pStyle w:val="m2255879722980328314bodya"/>
              <w:spacing w:before="0" w:beforeAutospacing="0" w:after="0" w:afterAutospacing="0"/>
              <w:ind w:left="360"/>
              <w:rPr>
                <w:rFonts w:asciiTheme="minorHAnsi" w:hAnsiTheme="minorHAnsi" w:cstheme="minorHAnsi"/>
                <w:sz w:val="22"/>
                <w:szCs w:val="22"/>
                <w:lang w:val="en-US"/>
              </w:rPr>
            </w:pPr>
            <w:r w:rsidRPr="008163C4">
              <w:rPr>
                <w:rFonts w:asciiTheme="minorHAnsi" w:hAnsiTheme="minorHAnsi" w:cstheme="minorHAnsi"/>
                <w:sz w:val="22"/>
                <w:szCs w:val="22"/>
                <w:lang w:val="en-US"/>
              </w:rPr>
              <w:t xml:space="preserve">Carpenters is back up and running </w:t>
            </w:r>
            <w:r w:rsidR="0087695D" w:rsidRPr="008163C4">
              <w:rPr>
                <w:rFonts w:asciiTheme="minorHAnsi" w:hAnsiTheme="minorHAnsi" w:cstheme="minorHAnsi"/>
                <w:sz w:val="22"/>
                <w:szCs w:val="22"/>
                <w:lang w:val="en-US"/>
              </w:rPr>
              <w:t>under leadership of Jamie Harle</w:t>
            </w:r>
            <w:r w:rsidRPr="008163C4">
              <w:rPr>
                <w:rFonts w:asciiTheme="minorHAnsi" w:hAnsiTheme="minorHAnsi" w:cstheme="minorHAnsi"/>
                <w:sz w:val="22"/>
                <w:szCs w:val="22"/>
                <w:lang w:val="en-US"/>
              </w:rPr>
              <w:t xml:space="preserve">.    Long list of potential people to invite.  </w:t>
            </w:r>
          </w:p>
          <w:p w14:paraId="0E93F17A" w14:textId="70206356" w:rsidR="0067374B" w:rsidRPr="008163C4" w:rsidRDefault="0067374B" w:rsidP="00074D0B">
            <w:pPr>
              <w:pStyle w:val="m2255879722980328314bodya"/>
              <w:spacing w:before="0" w:beforeAutospacing="0" w:after="0" w:afterAutospacing="0"/>
              <w:ind w:left="360"/>
              <w:rPr>
                <w:rFonts w:asciiTheme="minorHAnsi" w:hAnsiTheme="minorHAnsi" w:cstheme="minorHAnsi"/>
                <w:sz w:val="22"/>
                <w:szCs w:val="22"/>
                <w:lang w:val="en-US"/>
              </w:rPr>
            </w:pPr>
            <w:r w:rsidRPr="008163C4">
              <w:rPr>
                <w:rFonts w:asciiTheme="minorHAnsi" w:hAnsiTheme="minorHAnsi" w:cstheme="minorHAnsi"/>
                <w:sz w:val="22"/>
                <w:szCs w:val="22"/>
                <w:lang w:val="en-US"/>
              </w:rPr>
              <w:t>Linda Feliat</w:t>
            </w:r>
            <w:r w:rsidR="0087695D" w:rsidRPr="008163C4">
              <w:rPr>
                <w:rFonts w:asciiTheme="minorHAnsi" w:hAnsiTheme="minorHAnsi" w:cstheme="minorHAnsi"/>
                <w:sz w:val="22"/>
                <w:szCs w:val="22"/>
                <w:lang w:val="en-US"/>
              </w:rPr>
              <w:t>i</w:t>
            </w:r>
            <w:r w:rsidRPr="008163C4">
              <w:rPr>
                <w:rFonts w:asciiTheme="minorHAnsi" w:hAnsiTheme="minorHAnsi" w:cstheme="minorHAnsi"/>
                <w:sz w:val="22"/>
                <w:szCs w:val="22"/>
                <w:lang w:val="en-US"/>
              </w:rPr>
              <w:t xml:space="preserve"> – </w:t>
            </w:r>
            <w:r w:rsidR="0087695D" w:rsidRPr="008163C4">
              <w:rPr>
                <w:rFonts w:asciiTheme="minorHAnsi" w:hAnsiTheme="minorHAnsi" w:cstheme="minorHAnsi"/>
                <w:sz w:val="22"/>
                <w:szCs w:val="22"/>
                <w:lang w:val="en-US"/>
              </w:rPr>
              <w:t>keen</w:t>
            </w:r>
            <w:r w:rsidRPr="008163C4">
              <w:rPr>
                <w:rFonts w:asciiTheme="minorHAnsi" w:hAnsiTheme="minorHAnsi" w:cstheme="minorHAnsi"/>
                <w:sz w:val="22"/>
                <w:szCs w:val="22"/>
                <w:lang w:val="en-US"/>
              </w:rPr>
              <w:t xml:space="preserve"> to launch a</w:t>
            </w:r>
            <w:r w:rsidR="0087695D" w:rsidRPr="008163C4">
              <w:rPr>
                <w:rFonts w:asciiTheme="minorHAnsi" w:hAnsiTheme="minorHAnsi" w:cstheme="minorHAnsi"/>
                <w:sz w:val="22"/>
                <w:szCs w:val="22"/>
                <w:lang w:val="en-US"/>
              </w:rPr>
              <w:t xml:space="preserve"> mums of </w:t>
            </w:r>
            <w:r w:rsidRPr="008163C4">
              <w:rPr>
                <w:rFonts w:asciiTheme="minorHAnsi" w:hAnsiTheme="minorHAnsi" w:cstheme="minorHAnsi"/>
                <w:sz w:val="22"/>
                <w:szCs w:val="22"/>
                <w:lang w:val="en-US"/>
              </w:rPr>
              <w:t xml:space="preserve">young children home group for bible study.  </w:t>
            </w:r>
          </w:p>
          <w:p w14:paraId="0AA3D630" w14:textId="258FCA1D" w:rsidR="0067374B" w:rsidRPr="008163C4" w:rsidRDefault="0067374B" w:rsidP="00946694">
            <w:pPr>
              <w:pStyle w:val="m2255879722980328314bodya"/>
              <w:numPr>
                <w:ilvl w:val="0"/>
                <w:numId w:val="34"/>
              </w:numPr>
              <w:spacing w:before="0" w:beforeAutospacing="0" w:after="0" w:afterAutospacing="0"/>
              <w:rPr>
                <w:rFonts w:asciiTheme="minorHAnsi" w:hAnsiTheme="minorHAnsi" w:cstheme="minorHAnsi"/>
                <w:sz w:val="22"/>
                <w:szCs w:val="22"/>
                <w:lang w:val="en-US"/>
              </w:rPr>
            </w:pPr>
            <w:r w:rsidRPr="008163C4">
              <w:rPr>
                <w:rFonts w:asciiTheme="minorHAnsi" w:hAnsiTheme="minorHAnsi" w:cstheme="minorHAnsi"/>
                <w:sz w:val="22"/>
                <w:szCs w:val="22"/>
                <w:lang w:val="en-US"/>
              </w:rPr>
              <w:t xml:space="preserve">Lent – JMC </w:t>
            </w:r>
            <w:r w:rsidR="00946694" w:rsidRPr="008163C4">
              <w:rPr>
                <w:rFonts w:asciiTheme="minorHAnsi" w:hAnsiTheme="minorHAnsi" w:cstheme="minorHAnsi"/>
                <w:sz w:val="22"/>
                <w:szCs w:val="22"/>
                <w:lang w:val="en-US"/>
              </w:rPr>
              <w:t>reported he’d asked around the town community / retailers if there was anyone they w</w:t>
            </w:r>
            <w:r w:rsidR="00DF744D" w:rsidRPr="008163C4">
              <w:rPr>
                <w:rFonts w:asciiTheme="minorHAnsi" w:hAnsiTheme="minorHAnsi" w:cstheme="minorHAnsi"/>
                <w:sz w:val="22"/>
                <w:szCs w:val="22"/>
                <w:lang w:val="en-US"/>
              </w:rPr>
              <w:t xml:space="preserve">anted to be prayed for.  Received about 30 names daily, indicating there is a </w:t>
            </w:r>
            <w:r w:rsidR="003E0D28" w:rsidRPr="008163C4">
              <w:rPr>
                <w:rFonts w:asciiTheme="minorHAnsi" w:hAnsiTheme="minorHAnsi" w:cstheme="minorHAnsi"/>
                <w:sz w:val="22"/>
                <w:szCs w:val="22"/>
                <w:lang w:val="en-US"/>
              </w:rPr>
              <w:t xml:space="preserve">desire for the church to be visible and there </w:t>
            </w:r>
            <w:r w:rsidR="00074D0B" w:rsidRPr="008163C4">
              <w:rPr>
                <w:rFonts w:asciiTheme="minorHAnsi" w:hAnsiTheme="minorHAnsi" w:cstheme="minorHAnsi"/>
                <w:sz w:val="22"/>
                <w:szCs w:val="22"/>
                <w:lang w:val="en-US"/>
              </w:rPr>
              <w:t xml:space="preserve">for people, even if we have to seek them out rather than them coming to us. </w:t>
            </w:r>
            <w:r w:rsidRPr="008163C4">
              <w:rPr>
                <w:rFonts w:asciiTheme="minorHAnsi" w:hAnsiTheme="minorHAnsi" w:cstheme="minorHAnsi"/>
                <w:sz w:val="22"/>
                <w:szCs w:val="22"/>
                <w:lang w:val="en-US"/>
              </w:rPr>
              <w:t xml:space="preserve"> </w:t>
            </w:r>
            <w:r w:rsidR="00074D0B" w:rsidRPr="008163C4">
              <w:rPr>
                <w:rFonts w:asciiTheme="minorHAnsi" w:hAnsiTheme="minorHAnsi" w:cstheme="minorHAnsi"/>
                <w:sz w:val="22"/>
                <w:szCs w:val="22"/>
                <w:lang w:val="en-US"/>
              </w:rPr>
              <w:t xml:space="preserve"> </w:t>
            </w:r>
          </w:p>
          <w:p w14:paraId="042C8023" w14:textId="3AE3B97E" w:rsidR="0067374B" w:rsidRPr="008163C4" w:rsidRDefault="0067374B" w:rsidP="00F1671F">
            <w:pPr>
              <w:pStyle w:val="m2255879722980328314bodya"/>
              <w:spacing w:before="0" w:beforeAutospacing="0" w:after="0" w:afterAutospacing="0"/>
              <w:rPr>
                <w:rFonts w:asciiTheme="minorHAnsi" w:hAnsiTheme="minorHAnsi" w:cstheme="minorHAnsi"/>
                <w:sz w:val="22"/>
                <w:szCs w:val="22"/>
                <w:lang w:val="en-US"/>
              </w:rPr>
            </w:pPr>
          </w:p>
        </w:tc>
        <w:tc>
          <w:tcPr>
            <w:tcW w:w="1815" w:type="dxa"/>
          </w:tcPr>
          <w:p w14:paraId="3A3C6381" w14:textId="77777777" w:rsidR="00F1671F" w:rsidRPr="008163C4" w:rsidRDefault="00F1671F">
            <w:pPr>
              <w:rPr>
                <w:rFonts w:cstheme="minorHAnsi"/>
                <w:b/>
                <w:bCs/>
              </w:rPr>
            </w:pPr>
          </w:p>
        </w:tc>
      </w:tr>
      <w:tr w:rsidR="00DC0650" w:rsidRPr="008163C4" w14:paraId="72D1DE03" w14:textId="77777777" w:rsidTr="05A48D7E">
        <w:tc>
          <w:tcPr>
            <w:tcW w:w="812" w:type="dxa"/>
          </w:tcPr>
          <w:p w14:paraId="04A2D65D" w14:textId="6202642A" w:rsidR="00DC0650" w:rsidRPr="008163C4" w:rsidRDefault="008163C4">
            <w:pPr>
              <w:rPr>
                <w:rFonts w:cstheme="minorHAnsi"/>
              </w:rPr>
            </w:pPr>
            <w:r>
              <w:rPr>
                <w:rFonts w:cstheme="minorHAnsi"/>
              </w:rPr>
              <w:t>8</w:t>
            </w:r>
            <w:r w:rsidR="00DC0650" w:rsidRPr="008163C4">
              <w:rPr>
                <w:rFonts w:cstheme="minorHAnsi"/>
              </w:rPr>
              <w:t>.</w:t>
            </w:r>
          </w:p>
        </w:tc>
        <w:tc>
          <w:tcPr>
            <w:tcW w:w="7496" w:type="dxa"/>
          </w:tcPr>
          <w:p w14:paraId="60A3BB1F" w14:textId="77777777" w:rsidR="00DC0650" w:rsidRPr="008163C4" w:rsidRDefault="00DC0650" w:rsidP="00DC0650">
            <w:pPr>
              <w:pStyle w:val="m2255879722980328314bodya"/>
              <w:spacing w:before="0" w:beforeAutospacing="0" w:after="0" w:afterAutospacing="0"/>
              <w:rPr>
                <w:rFonts w:asciiTheme="minorHAnsi" w:hAnsiTheme="minorHAnsi" w:cstheme="minorHAnsi"/>
                <w:b/>
                <w:bCs/>
                <w:sz w:val="22"/>
                <w:szCs w:val="22"/>
              </w:rPr>
            </w:pPr>
            <w:r w:rsidRPr="008163C4">
              <w:rPr>
                <w:rFonts w:asciiTheme="minorHAnsi" w:hAnsiTheme="minorHAnsi" w:cstheme="minorHAnsi"/>
                <w:b/>
                <w:bCs/>
                <w:sz w:val="22"/>
                <w:szCs w:val="22"/>
                <w:lang w:val="en-US"/>
              </w:rPr>
              <w:t xml:space="preserve">Regular Reports </w:t>
            </w:r>
          </w:p>
          <w:p w14:paraId="1A7BF717" w14:textId="77777777" w:rsidR="00DC0650" w:rsidRPr="008163C4" w:rsidRDefault="00DC0650" w:rsidP="00DC0650">
            <w:pPr>
              <w:pStyle w:val="m2255879722980328314bodya"/>
              <w:spacing w:before="0" w:beforeAutospacing="0" w:after="0" w:afterAutospacing="0"/>
              <w:jc w:val="both"/>
              <w:rPr>
                <w:rFonts w:asciiTheme="minorHAnsi" w:hAnsiTheme="minorHAnsi" w:cstheme="minorHAnsi"/>
                <w:i/>
                <w:iCs/>
                <w:sz w:val="22"/>
                <w:szCs w:val="22"/>
                <w:lang w:val="en-US"/>
              </w:rPr>
            </w:pPr>
            <w:r w:rsidRPr="008163C4">
              <w:rPr>
                <w:rFonts w:asciiTheme="minorHAnsi" w:hAnsiTheme="minorHAnsi" w:cstheme="minorHAnsi"/>
                <w:i/>
                <w:iCs/>
                <w:sz w:val="22"/>
                <w:szCs w:val="22"/>
                <w:lang w:val="en-US"/>
              </w:rPr>
              <w:t xml:space="preserve">Reports to be issued prior to meeting.  If you have any questions, please contact the person named. </w:t>
            </w:r>
          </w:p>
          <w:p w14:paraId="044E7872" w14:textId="584998E9" w:rsidR="00DC0650" w:rsidRPr="008163C4" w:rsidRDefault="00DC0650" w:rsidP="00DC0650">
            <w:pPr>
              <w:pStyle w:val="m2255879722980328314bodya"/>
              <w:spacing w:before="0" w:beforeAutospacing="0" w:after="0" w:afterAutospacing="0"/>
              <w:jc w:val="both"/>
              <w:rPr>
                <w:rFonts w:asciiTheme="minorHAnsi" w:hAnsiTheme="minorHAnsi" w:cstheme="minorHAnsi"/>
                <w:i/>
                <w:iCs/>
                <w:sz w:val="22"/>
                <w:szCs w:val="22"/>
                <w:lang w:val="en-US"/>
              </w:rPr>
            </w:pPr>
            <w:r w:rsidRPr="008163C4">
              <w:rPr>
                <w:rFonts w:asciiTheme="minorHAnsi" w:hAnsiTheme="minorHAnsi" w:cstheme="minorHAnsi"/>
                <w:b/>
                <w:i/>
                <w:iCs/>
                <w:sz w:val="22"/>
                <w:szCs w:val="22"/>
                <w:u w:val="single"/>
                <w:lang w:val="en-US"/>
              </w:rPr>
              <w:t>Reports will be discussed only if there are decisions to be taken.</w:t>
            </w:r>
            <w:r w:rsidRPr="008163C4">
              <w:rPr>
                <w:rFonts w:asciiTheme="minorHAnsi" w:hAnsiTheme="minorHAnsi" w:cstheme="minorHAnsi"/>
                <w:i/>
                <w:iCs/>
                <w:sz w:val="22"/>
                <w:szCs w:val="22"/>
                <w:lang w:val="en-US"/>
              </w:rPr>
              <w:t xml:space="preserve">  </w:t>
            </w:r>
          </w:p>
          <w:p w14:paraId="76067005" w14:textId="77777777" w:rsidR="00DC0650" w:rsidRPr="008163C4" w:rsidRDefault="00DC0650" w:rsidP="00415D92">
            <w:pPr>
              <w:rPr>
                <w:rFonts w:cstheme="minorHAnsi"/>
                <w:b/>
                <w:bCs/>
                <w:color w:val="000000" w:themeColor="text1"/>
              </w:rPr>
            </w:pPr>
          </w:p>
        </w:tc>
        <w:tc>
          <w:tcPr>
            <w:tcW w:w="1815" w:type="dxa"/>
          </w:tcPr>
          <w:p w14:paraId="70045F88" w14:textId="77777777" w:rsidR="00DC0650" w:rsidRPr="008163C4" w:rsidRDefault="00DC0650">
            <w:pPr>
              <w:rPr>
                <w:rFonts w:cstheme="minorHAnsi"/>
                <w:b/>
                <w:bCs/>
              </w:rPr>
            </w:pPr>
          </w:p>
        </w:tc>
      </w:tr>
      <w:tr w:rsidR="00221D78" w:rsidRPr="008163C4" w14:paraId="1D73E60B" w14:textId="77777777" w:rsidTr="05A48D7E">
        <w:trPr>
          <w:trHeight w:val="429"/>
        </w:trPr>
        <w:tc>
          <w:tcPr>
            <w:tcW w:w="812" w:type="dxa"/>
          </w:tcPr>
          <w:p w14:paraId="31CA4A3C" w14:textId="77777777" w:rsidR="00221D78" w:rsidRPr="008163C4" w:rsidRDefault="00221D78">
            <w:pPr>
              <w:rPr>
                <w:rFonts w:cstheme="minorHAnsi"/>
              </w:rPr>
            </w:pPr>
          </w:p>
        </w:tc>
        <w:tc>
          <w:tcPr>
            <w:tcW w:w="7496" w:type="dxa"/>
          </w:tcPr>
          <w:p w14:paraId="0EBD557D" w14:textId="064218F6" w:rsidR="006B70B1" w:rsidRPr="008163C4" w:rsidRDefault="00221D78" w:rsidP="00F17E24">
            <w:pPr>
              <w:pStyle w:val="m2255879722980328314bodya"/>
              <w:numPr>
                <w:ilvl w:val="0"/>
                <w:numId w:val="5"/>
              </w:numPr>
              <w:tabs>
                <w:tab w:val="left" w:pos="4260"/>
              </w:tabs>
              <w:spacing w:before="0" w:beforeAutospacing="0" w:after="0" w:afterAutospacing="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u w:val="single"/>
                <w:lang w:val="en-US"/>
              </w:rPr>
              <w:t xml:space="preserve">The Link Reimagined: </w:t>
            </w:r>
            <w:r w:rsidRPr="008163C4">
              <w:rPr>
                <w:rFonts w:asciiTheme="minorHAnsi" w:hAnsiTheme="minorHAnsi" w:cstheme="minorHAnsi"/>
                <w:color w:val="000000" w:themeColor="text1"/>
                <w:sz w:val="22"/>
                <w:szCs w:val="22"/>
                <w:lang w:val="en-US"/>
              </w:rPr>
              <w:t xml:space="preserve"> AC/DP/CM</w:t>
            </w:r>
          </w:p>
          <w:p w14:paraId="2A92960D" w14:textId="4850CBD1" w:rsidR="0067374B" w:rsidRPr="008163C4" w:rsidRDefault="00B242D4" w:rsidP="0067374B">
            <w:pPr>
              <w:pStyle w:val="m2255879722980328314bodya"/>
              <w:tabs>
                <w:tab w:val="left" w:pos="4260"/>
              </w:tabs>
              <w:spacing w:before="0" w:beforeAutospacing="0" w:after="0" w:afterAutospacing="0"/>
              <w:ind w:left="36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 xml:space="preserve">Building community </w:t>
            </w:r>
            <w:r w:rsidR="00D026D8" w:rsidRPr="008163C4">
              <w:rPr>
                <w:rFonts w:asciiTheme="minorHAnsi" w:hAnsiTheme="minorHAnsi" w:cstheme="minorHAnsi"/>
                <w:color w:val="000000" w:themeColor="text1"/>
                <w:sz w:val="22"/>
                <w:szCs w:val="22"/>
                <w:lang w:val="en-US"/>
              </w:rPr>
              <w:t>is</w:t>
            </w:r>
            <w:r w:rsidRPr="008163C4">
              <w:rPr>
                <w:rFonts w:asciiTheme="minorHAnsi" w:hAnsiTheme="minorHAnsi" w:cstheme="minorHAnsi"/>
                <w:color w:val="000000" w:themeColor="text1"/>
                <w:sz w:val="22"/>
                <w:szCs w:val="22"/>
                <w:lang w:val="en-US"/>
              </w:rPr>
              <w:t xml:space="preserve"> part of the project so we need to </w:t>
            </w:r>
            <w:r w:rsidR="00D026D8" w:rsidRPr="008163C4">
              <w:rPr>
                <w:rFonts w:asciiTheme="minorHAnsi" w:hAnsiTheme="minorHAnsi" w:cstheme="minorHAnsi"/>
                <w:color w:val="000000" w:themeColor="text1"/>
                <w:sz w:val="22"/>
                <w:szCs w:val="22"/>
                <w:lang w:val="en-US"/>
              </w:rPr>
              <w:t>continue</w:t>
            </w:r>
            <w:r w:rsidRPr="008163C4">
              <w:rPr>
                <w:rFonts w:asciiTheme="minorHAnsi" w:hAnsiTheme="minorHAnsi" w:cstheme="minorHAnsi"/>
                <w:color w:val="000000" w:themeColor="text1"/>
                <w:sz w:val="22"/>
                <w:szCs w:val="22"/>
                <w:lang w:val="en-US"/>
              </w:rPr>
              <w:t xml:space="preserve"> that journey.  Get people to buy a tile</w:t>
            </w:r>
            <w:del w:id="11" w:author="Rector" w:date="2024-05-07T10:48:00Z" w16du:dateUtc="2024-05-07T09:48:00Z">
              <w:r w:rsidRPr="008163C4" w:rsidDel="0046111D">
                <w:rPr>
                  <w:rFonts w:asciiTheme="minorHAnsi" w:hAnsiTheme="minorHAnsi" w:cstheme="minorHAnsi"/>
                  <w:color w:val="000000" w:themeColor="text1"/>
                  <w:sz w:val="22"/>
                  <w:szCs w:val="22"/>
                  <w:lang w:val="en-US"/>
                </w:rPr>
                <w:delText>/brick</w:delText>
              </w:r>
            </w:del>
            <w:r w:rsidRPr="008163C4">
              <w:rPr>
                <w:rFonts w:asciiTheme="minorHAnsi" w:hAnsiTheme="minorHAnsi" w:cstheme="minorHAnsi"/>
                <w:color w:val="000000" w:themeColor="text1"/>
                <w:sz w:val="22"/>
                <w:szCs w:val="22"/>
                <w:lang w:val="en-US"/>
              </w:rPr>
              <w:t xml:space="preserve"> with their name on it to keep the engagement with local community.  Focus on the soft side to keep parish / community involved and engaged over next 18 months to keep them feeling like they are part of </w:t>
            </w:r>
            <w:r w:rsidR="005652E0" w:rsidRPr="008163C4">
              <w:rPr>
                <w:rFonts w:asciiTheme="minorHAnsi" w:hAnsiTheme="minorHAnsi" w:cstheme="minorHAnsi"/>
                <w:color w:val="000000" w:themeColor="text1"/>
                <w:sz w:val="22"/>
                <w:szCs w:val="22"/>
                <w:lang w:val="en-US"/>
              </w:rPr>
              <w:t>project.</w:t>
            </w:r>
            <w:r w:rsidRPr="008163C4">
              <w:rPr>
                <w:rFonts w:asciiTheme="minorHAnsi" w:hAnsiTheme="minorHAnsi" w:cstheme="minorHAnsi"/>
                <w:color w:val="000000" w:themeColor="text1"/>
                <w:sz w:val="22"/>
                <w:szCs w:val="22"/>
                <w:lang w:val="en-US"/>
              </w:rPr>
              <w:t xml:space="preserve">   </w:t>
            </w:r>
            <w:r w:rsidR="005652E0" w:rsidRPr="008163C4">
              <w:rPr>
                <w:rFonts w:asciiTheme="minorHAnsi" w:hAnsiTheme="minorHAnsi" w:cstheme="minorHAnsi"/>
                <w:color w:val="000000" w:themeColor="text1"/>
                <w:sz w:val="22"/>
                <w:szCs w:val="22"/>
                <w:lang w:val="en-US"/>
              </w:rPr>
              <w:t xml:space="preserve"> </w:t>
            </w:r>
          </w:p>
          <w:p w14:paraId="16297942" w14:textId="77777777" w:rsidR="00B242D4" w:rsidRPr="008163C4" w:rsidRDefault="00B242D4" w:rsidP="0067374B">
            <w:pPr>
              <w:pStyle w:val="m2255879722980328314bodya"/>
              <w:tabs>
                <w:tab w:val="left" w:pos="4260"/>
              </w:tabs>
              <w:spacing w:before="0" w:beforeAutospacing="0" w:after="0" w:afterAutospacing="0"/>
              <w:ind w:left="360"/>
              <w:rPr>
                <w:rFonts w:asciiTheme="minorHAnsi" w:hAnsiTheme="minorHAnsi" w:cstheme="minorHAnsi"/>
                <w:color w:val="000000" w:themeColor="text1"/>
                <w:sz w:val="22"/>
                <w:szCs w:val="22"/>
                <w:lang w:val="en-US"/>
              </w:rPr>
            </w:pPr>
          </w:p>
          <w:p w14:paraId="1B53F0C7" w14:textId="02FB0BAB" w:rsidR="00B242D4" w:rsidRPr="008163C4" w:rsidRDefault="00B242D4" w:rsidP="0067374B">
            <w:pPr>
              <w:pStyle w:val="m2255879722980328314bodya"/>
              <w:tabs>
                <w:tab w:val="left" w:pos="4260"/>
              </w:tabs>
              <w:spacing w:before="0" w:beforeAutospacing="0" w:after="0" w:afterAutospacing="0"/>
              <w:ind w:left="36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Lot of communications</w:t>
            </w:r>
            <w:r w:rsidR="005652E0" w:rsidRPr="008163C4">
              <w:rPr>
                <w:rFonts w:asciiTheme="minorHAnsi" w:hAnsiTheme="minorHAnsi" w:cstheme="minorHAnsi"/>
                <w:color w:val="000000" w:themeColor="text1"/>
                <w:sz w:val="22"/>
                <w:szCs w:val="22"/>
                <w:lang w:val="en-US"/>
              </w:rPr>
              <w:t xml:space="preserve"> going on at present, thank</w:t>
            </w:r>
            <w:del w:id="12" w:author="Rector" w:date="2024-05-07T10:48:00Z" w16du:dateUtc="2024-05-07T09:48:00Z">
              <w:r w:rsidR="005652E0" w:rsidRPr="008163C4" w:rsidDel="00BB56D3">
                <w:rPr>
                  <w:rFonts w:asciiTheme="minorHAnsi" w:hAnsiTheme="minorHAnsi" w:cstheme="minorHAnsi"/>
                  <w:color w:val="000000" w:themeColor="text1"/>
                  <w:sz w:val="22"/>
                  <w:szCs w:val="22"/>
                  <w:lang w:val="en-US"/>
                </w:rPr>
                <w:delText xml:space="preserve"> </w:delText>
              </w:r>
            </w:del>
            <w:r w:rsidR="005652E0" w:rsidRPr="008163C4">
              <w:rPr>
                <w:rFonts w:asciiTheme="minorHAnsi" w:hAnsiTheme="minorHAnsi" w:cstheme="minorHAnsi"/>
                <w:color w:val="000000" w:themeColor="text1"/>
                <w:sz w:val="22"/>
                <w:szCs w:val="22"/>
                <w:lang w:val="en-US"/>
              </w:rPr>
              <w:t>you</w:t>
            </w:r>
            <w:r w:rsidR="006C3A56" w:rsidRPr="008163C4">
              <w:rPr>
                <w:rFonts w:asciiTheme="minorHAnsi" w:hAnsiTheme="minorHAnsi" w:cstheme="minorHAnsi"/>
                <w:color w:val="000000" w:themeColor="text1"/>
                <w:sz w:val="22"/>
                <w:szCs w:val="22"/>
                <w:lang w:val="en-US"/>
              </w:rPr>
              <w:t>s will be recorded a</w:t>
            </w:r>
            <w:r w:rsidRPr="008163C4">
              <w:rPr>
                <w:rFonts w:asciiTheme="minorHAnsi" w:hAnsiTheme="minorHAnsi" w:cstheme="minorHAnsi"/>
                <w:color w:val="000000" w:themeColor="text1"/>
                <w:sz w:val="22"/>
                <w:szCs w:val="22"/>
                <w:lang w:val="en-US"/>
              </w:rPr>
              <w:t xml:space="preserve">t APCM. AC drafted </w:t>
            </w:r>
            <w:r w:rsidR="006C3A56" w:rsidRPr="008163C4">
              <w:rPr>
                <w:rFonts w:asciiTheme="minorHAnsi" w:hAnsiTheme="minorHAnsi" w:cstheme="minorHAnsi"/>
                <w:color w:val="000000" w:themeColor="text1"/>
                <w:sz w:val="22"/>
                <w:szCs w:val="22"/>
                <w:lang w:val="en-US"/>
              </w:rPr>
              <w:t xml:space="preserve">a </w:t>
            </w:r>
            <w:r w:rsidRPr="008163C4">
              <w:rPr>
                <w:rFonts w:asciiTheme="minorHAnsi" w:hAnsiTheme="minorHAnsi" w:cstheme="minorHAnsi"/>
                <w:color w:val="000000" w:themeColor="text1"/>
                <w:sz w:val="22"/>
                <w:szCs w:val="22"/>
                <w:lang w:val="en-US"/>
              </w:rPr>
              <w:t xml:space="preserve">press release.   </w:t>
            </w:r>
          </w:p>
          <w:p w14:paraId="615B6B33" w14:textId="018E12C6" w:rsidR="00B242D4" w:rsidRPr="008163C4" w:rsidRDefault="00B242D4" w:rsidP="0067374B">
            <w:pPr>
              <w:pStyle w:val="m2255879722980328314bodya"/>
              <w:tabs>
                <w:tab w:val="left" w:pos="4260"/>
              </w:tabs>
              <w:spacing w:before="0" w:beforeAutospacing="0" w:after="0" w:afterAutospacing="0"/>
              <w:ind w:left="36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 xml:space="preserve">Haven’t engaged closely with </w:t>
            </w:r>
            <w:r w:rsidR="006C3A56" w:rsidRPr="008163C4">
              <w:rPr>
                <w:rFonts w:asciiTheme="minorHAnsi" w:hAnsiTheme="minorHAnsi" w:cstheme="minorHAnsi"/>
                <w:color w:val="000000" w:themeColor="text1"/>
                <w:sz w:val="22"/>
                <w:szCs w:val="22"/>
                <w:lang w:val="en-US"/>
              </w:rPr>
              <w:t>the congregation</w:t>
            </w:r>
            <w:r w:rsidRPr="008163C4">
              <w:rPr>
                <w:rFonts w:asciiTheme="minorHAnsi" w:hAnsiTheme="minorHAnsi" w:cstheme="minorHAnsi"/>
                <w:color w:val="000000" w:themeColor="text1"/>
                <w:sz w:val="22"/>
                <w:szCs w:val="22"/>
                <w:lang w:val="en-US"/>
              </w:rPr>
              <w:t xml:space="preserve"> yet </w:t>
            </w:r>
            <w:r w:rsidR="006C3A56" w:rsidRPr="008163C4">
              <w:rPr>
                <w:rFonts w:asciiTheme="minorHAnsi" w:hAnsiTheme="minorHAnsi" w:cstheme="minorHAnsi"/>
                <w:color w:val="000000" w:themeColor="text1"/>
                <w:sz w:val="22"/>
                <w:szCs w:val="22"/>
                <w:lang w:val="en-US"/>
              </w:rPr>
              <w:t xml:space="preserve">- </w:t>
            </w:r>
            <w:r w:rsidRPr="008163C4">
              <w:rPr>
                <w:rFonts w:asciiTheme="minorHAnsi" w:hAnsiTheme="minorHAnsi" w:cstheme="minorHAnsi"/>
                <w:color w:val="000000" w:themeColor="text1"/>
                <w:sz w:val="22"/>
                <w:szCs w:val="22"/>
                <w:lang w:val="en-US"/>
              </w:rPr>
              <w:t xml:space="preserve">need to start looking at £200k fundraising – maybe launch at </w:t>
            </w:r>
            <w:r w:rsidR="006C3A56" w:rsidRPr="008163C4">
              <w:rPr>
                <w:rFonts w:asciiTheme="minorHAnsi" w:hAnsiTheme="minorHAnsi" w:cstheme="minorHAnsi"/>
                <w:color w:val="000000" w:themeColor="text1"/>
                <w:sz w:val="22"/>
                <w:szCs w:val="22"/>
                <w:lang w:val="en-US"/>
              </w:rPr>
              <w:t>APCM.</w:t>
            </w:r>
            <w:r w:rsidRPr="008163C4">
              <w:rPr>
                <w:rFonts w:asciiTheme="minorHAnsi" w:hAnsiTheme="minorHAnsi" w:cstheme="minorHAnsi"/>
                <w:color w:val="000000" w:themeColor="text1"/>
                <w:sz w:val="22"/>
                <w:szCs w:val="22"/>
                <w:lang w:val="en-US"/>
              </w:rPr>
              <w:t xml:space="preserve">  </w:t>
            </w:r>
            <w:r w:rsidR="006C3A56" w:rsidRPr="008163C4">
              <w:rPr>
                <w:rFonts w:asciiTheme="minorHAnsi" w:hAnsiTheme="minorHAnsi" w:cstheme="minorHAnsi"/>
                <w:color w:val="000000" w:themeColor="text1"/>
                <w:sz w:val="22"/>
                <w:szCs w:val="22"/>
                <w:lang w:val="en-US"/>
              </w:rPr>
              <w:t xml:space="preserve"> </w:t>
            </w:r>
          </w:p>
          <w:p w14:paraId="4B5044EB" w14:textId="1A8B36DE" w:rsidR="00D86354" w:rsidRPr="008163C4" w:rsidRDefault="00D86354" w:rsidP="0067374B">
            <w:pPr>
              <w:pStyle w:val="m2255879722980328314bodya"/>
              <w:tabs>
                <w:tab w:val="left" w:pos="4260"/>
              </w:tabs>
              <w:spacing w:before="0" w:beforeAutospacing="0" w:after="0" w:afterAutospacing="0"/>
              <w:ind w:left="36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 xml:space="preserve">Need to look at team structure, buildings, fundraising etc.   </w:t>
            </w:r>
          </w:p>
          <w:p w14:paraId="38947AB5" w14:textId="41DB94C9" w:rsidR="00D86354" w:rsidRPr="008163C4" w:rsidRDefault="00D86354" w:rsidP="0067374B">
            <w:pPr>
              <w:pStyle w:val="m2255879722980328314bodya"/>
              <w:tabs>
                <w:tab w:val="left" w:pos="4260"/>
              </w:tabs>
              <w:spacing w:before="0" w:beforeAutospacing="0" w:after="0" w:afterAutospacing="0"/>
              <w:ind w:left="36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Short definit</w:t>
            </w:r>
            <w:r w:rsidR="002A18B8" w:rsidRPr="008163C4">
              <w:rPr>
                <w:rFonts w:asciiTheme="minorHAnsi" w:hAnsiTheme="minorHAnsi" w:cstheme="minorHAnsi"/>
                <w:color w:val="000000" w:themeColor="text1"/>
                <w:sz w:val="22"/>
                <w:szCs w:val="22"/>
                <w:lang w:val="en-US"/>
              </w:rPr>
              <w:t>iv</w:t>
            </w:r>
            <w:r w:rsidRPr="008163C4">
              <w:rPr>
                <w:rFonts w:asciiTheme="minorHAnsi" w:hAnsiTheme="minorHAnsi" w:cstheme="minorHAnsi"/>
                <w:color w:val="000000" w:themeColor="text1"/>
                <w:sz w:val="22"/>
                <w:szCs w:val="22"/>
                <w:lang w:val="en-US"/>
              </w:rPr>
              <w:t xml:space="preserve">e messaging on what people can do.  Crossways have a professional fundraiser who might be able to help.  May devise a separate website for the project. </w:t>
            </w:r>
          </w:p>
          <w:p w14:paraId="0F4AD2D4" w14:textId="77777777" w:rsidR="00D86354" w:rsidRPr="008163C4" w:rsidRDefault="00D86354" w:rsidP="0067374B">
            <w:pPr>
              <w:pStyle w:val="m2255879722980328314bodya"/>
              <w:tabs>
                <w:tab w:val="left" w:pos="4260"/>
              </w:tabs>
              <w:spacing w:before="0" w:beforeAutospacing="0" w:after="0" w:afterAutospacing="0"/>
              <w:ind w:left="360"/>
              <w:rPr>
                <w:rFonts w:asciiTheme="minorHAnsi" w:hAnsiTheme="minorHAnsi" w:cstheme="minorHAnsi"/>
                <w:color w:val="000000" w:themeColor="text1"/>
                <w:sz w:val="22"/>
                <w:szCs w:val="22"/>
                <w:lang w:val="en-US"/>
              </w:rPr>
            </w:pPr>
          </w:p>
          <w:p w14:paraId="3634DC76" w14:textId="435ED5AD" w:rsidR="00D86354" w:rsidRPr="008163C4" w:rsidRDefault="00D86354" w:rsidP="002A18B8">
            <w:pPr>
              <w:pStyle w:val="m2255879722980328314bodya"/>
              <w:tabs>
                <w:tab w:val="left" w:pos="4260"/>
              </w:tabs>
              <w:spacing w:before="0" w:beforeAutospacing="0" w:after="0" w:afterAutospacing="0"/>
              <w:ind w:left="36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 xml:space="preserve">JMC – big hurdles overcome and thanks to Andrew, Debbie and Cathy for their devoted work to this </w:t>
            </w:r>
            <w:r w:rsidR="002A18B8" w:rsidRPr="008163C4">
              <w:rPr>
                <w:rFonts w:asciiTheme="minorHAnsi" w:hAnsiTheme="minorHAnsi" w:cstheme="minorHAnsi"/>
                <w:color w:val="000000" w:themeColor="text1"/>
                <w:sz w:val="22"/>
                <w:szCs w:val="22"/>
                <w:lang w:val="en-US"/>
              </w:rPr>
              <w:t>project, echoed by all those present</w:t>
            </w:r>
            <w:r w:rsidRPr="008163C4">
              <w:rPr>
                <w:rFonts w:asciiTheme="minorHAnsi" w:hAnsiTheme="minorHAnsi" w:cstheme="minorHAnsi"/>
                <w:color w:val="000000" w:themeColor="text1"/>
                <w:sz w:val="22"/>
                <w:szCs w:val="22"/>
                <w:lang w:val="en-US"/>
              </w:rPr>
              <w:t xml:space="preserve">. </w:t>
            </w:r>
          </w:p>
          <w:p w14:paraId="388EB358" w14:textId="0A9C1F21" w:rsidR="006B70B1" w:rsidRPr="008163C4" w:rsidRDefault="006B70B1" w:rsidP="00221D78">
            <w:pPr>
              <w:pStyle w:val="m2255879722980328314bodya"/>
              <w:tabs>
                <w:tab w:val="left" w:pos="4260"/>
              </w:tabs>
              <w:spacing w:before="0" w:beforeAutospacing="0" w:after="0" w:afterAutospacing="0"/>
              <w:rPr>
                <w:rFonts w:asciiTheme="minorHAnsi" w:hAnsiTheme="minorHAnsi" w:cstheme="minorHAnsi"/>
                <w:color w:val="000000" w:themeColor="text1"/>
                <w:sz w:val="22"/>
                <w:szCs w:val="22"/>
                <w:lang w:val="en-US"/>
              </w:rPr>
            </w:pPr>
          </w:p>
        </w:tc>
        <w:tc>
          <w:tcPr>
            <w:tcW w:w="1815" w:type="dxa"/>
          </w:tcPr>
          <w:p w14:paraId="5582FEC0" w14:textId="77777777" w:rsidR="00221D78" w:rsidRPr="008163C4" w:rsidRDefault="00221D78">
            <w:pPr>
              <w:rPr>
                <w:rFonts w:cstheme="minorHAnsi"/>
                <w:b/>
                <w:bCs/>
              </w:rPr>
            </w:pPr>
          </w:p>
        </w:tc>
      </w:tr>
      <w:tr w:rsidR="002949D9" w:rsidRPr="008163C4" w14:paraId="32573655" w14:textId="77777777" w:rsidTr="05A48D7E">
        <w:trPr>
          <w:trHeight w:val="429"/>
        </w:trPr>
        <w:tc>
          <w:tcPr>
            <w:tcW w:w="812" w:type="dxa"/>
          </w:tcPr>
          <w:p w14:paraId="549D7EC1" w14:textId="39B48B40" w:rsidR="002949D9" w:rsidRPr="008163C4" w:rsidRDefault="002949D9">
            <w:pPr>
              <w:rPr>
                <w:rFonts w:cstheme="minorHAnsi"/>
              </w:rPr>
            </w:pPr>
          </w:p>
        </w:tc>
        <w:tc>
          <w:tcPr>
            <w:tcW w:w="7496" w:type="dxa"/>
          </w:tcPr>
          <w:p w14:paraId="2EEB2C97" w14:textId="1819CC88" w:rsidR="00B479CB" w:rsidRPr="008163C4" w:rsidRDefault="00CC3BB1" w:rsidP="00D86354">
            <w:pPr>
              <w:pStyle w:val="m2255879722980328314bodya"/>
              <w:numPr>
                <w:ilvl w:val="0"/>
                <w:numId w:val="5"/>
              </w:numPr>
              <w:tabs>
                <w:tab w:val="left" w:pos="4260"/>
              </w:tabs>
              <w:spacing w:before="0" w:beforeAutospacing="0" w:after="0" w:afterAutospacing="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u w:val="single"/>
                <w:lang w:val="en-US"/>
              </w:rPr>
              <w:t>St</w:t>
            </w:r>
            <w:r w:rsidR="002949D9" w:rsidRPr="008163C4">
              <w:rPr>
                <w:rFonts w:asciiTheme="minorHAnsi" w:hAnsiTheme="minorHAnsi" w:cstheme="minorHAnsi"/>
                <w:color w:val="000000" w:themeColor="text1"/>
                <w:sz w:val="22"/>
                <w:szCs w:val="22"/>
                <w:u w:val="single"/>
                <w:lang w:val="en-US"/>
              </w:rPr>
              <w:t xml:space="preserve"> Christopher’s Team</w:t>
            </w:r>
            <w:r w:rsidR="002949D9" w:rsidRPr="008163C4">
              <w:rPr>
                <w:rFonts w:asciiTheme="minorHAnsi" w:hAnsiTheme="minorHAnsi" w:cstheme="minorHAnsi"/>
                <w:color w:val="000000" w:themeColor="text1"/>
                <w:sz w:val="22"/>
                <w:szCs w:val="22"/>
                <w:lang w:val="en-US"/>
              </w:rPr>
              <w:t xml:space="preserve">: </w:t>
            </w:r>
            <w:r w:rsidR="00D5130C" w:rsidRPr="008163C4">
              <w:rPr>
                <w:rFonts w:asciiTheme="minorHAnsi" w:hAnsiTheme="minorHAnsi" w:cstheme="minorHAnsi"/>
                <w:color w:val="000000" w:themeColor="text1"/>
                <w:sz w:val="22"/>
                <w:szCs w:val="22"/>
                <w:lang w:val="en-US"/>
              </w:rPr>
              <w:t>C</w:t>
            </w:r>
            <w:r w:rsidR="00273FD2" w:rsidRPr="008163C4">
              <w:rPr>
                <w:rFonts w:asciiTheme="minorHAnsi" w:hAnsiTheme="minorHAnsi" w:cstheme="minorHAnsi"/>
                <w:color w:val="000000" w:themeColor="text1"/>
                <w:sz w:val="22"/>
                <w:szCs w:val="22"/>
                <w:lang w:val="en-US"/>
              </w:rPr>
              <w:t>M</w:t>
            </w:r>
          </w:p>
          <w:p w14:paraId="35DDC6A1" w14:textId="620631BD" w:rsidR="00D86354" w:rsidRPr="008163C4" w:rsidRDefault="002A18B8" w:rsidP="00D86354">
            <w:pPr>
              <w:pStyle w:val="m2255879722980328314bodya"/>
              <w:tabs>
                <w:tab w:val="left" w:pos="4260"/>
              </w:tabs>
              <w:spacing w:before="0" w:beforeAutospacing="0" w:after="0" w:afterAutospacing="0"/>
              <w:ind w:left="36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Nothing</w:t>
            </w:r>
            <w:r w:rsidR="00D86354" w:rsidRPr="008163C4">
              <w:rPr>
                <w:rFonts w:asciiTheme="minorHAnsi" w:hAnsiTheme="minorHAnsi" w:cstheme="minorHAnsi"/>
                <w:color w:val="000000" w:themeColor="text1"/>
                <w:sz w:val="22"/>
                <w:szCs w:val="22"/>
                <w:lang w:val="en-US"/>
              </w:rPr>
              <w:t xml:space="preserve"> to report. </w:t>
            </w:r>
          </w:p>
          <w:p w14:paraId="391494F2" w14:textId="30C5EC07" w:rsidR="006B70B1" w:rsidRPr="008163C4" w:rsidRDefault="006B70B1" w:rsidP="002949D9">
            <w:pPr>
              <w:pStyle w:val="m2255879722980328314bodya"/>
              <w:tabs>
                <w:tab w:val="left" w:pos="4260"/>
              </w:tabs>
              <w:spacing w:before="0" w:beforeAutospacing="0" w:after="0" w:afterAutospacing="0"/>
              <w:rPr>
                <w:rFonts w:asciiTheme="minorHAnsi" w:hAnsiTheme="minorHAnsi" w:cstheme="minorHAnsi"/>
                <w:color w:val="000000" w:themeColor="text1"/>
                <w:sz w:val="22"/>
                <w:szCs w:val="22"/>
                <w:lang w:val="en-US"/>
              </w:rPr>
            </w:pPr>
          </w:p>
        </w:tc>
        <w:tc>
          <w:tcPr>
            <w:tcW w:w="1815" w:type="dxa"/>
          </w:tcPr>
          <w:p w14:paraId="53F8C0B6" w14:textId="77777777" w:rsidR="00A8552C" w:rsidRPr="008163C4" w:rsidRDefault="00A8552C">
            <w:pPr>
              <w:rPr>
                <w:rFonts w:cstheme="minorHAnsi"/>
                <w:b/>
                <w:bCs/>
              </w:rPr>
            </w:pPr>
          </w:p>
          <w:p w14:paraId="65A2D1CB" w14:textId="5AF01958" w:rsidR="00A8552C" w:rsidRPr="008163C4" w:rsidRDefault="00A8552C">
            <w:pPr>
              <w:rPr>
                <w:rFonts w:cstheme="minorHAnsi"/>
                <w:b/>
                <w:bCs/>
              </w:rPr>
            </w:pPr>
            <w:r w:rsidRPr="008163C4">
              <w:rPr>
                <w:rFonts w:cstheme="minorHAnsi"/>
                <w:b/>
                <w:bCs/>
              </w:rPr>
              <w:t xml:space="preserve"> </w:t>
            </w:r>
          </w:p>
        </w:tc>
      </w:tr>
      <w:tr w:rsidR="00937083" w:rsidRPr="008163C4" w14:paraId="4D7A3B95" w14:textId="77777777" w:rsidTr="05A48D7E">
        <w:trPr>
          <w:trHeight w:val="608"/>
        </w:trPr>
        <w:tc>
          <w:tcPr>
            <w:tcW w:w="812" w:type="dxa"/>
          </w:tcPr>
          <w:p w14:paraId="0EAFE76C" w14:textId="77777777" w:rsidR="00937083" w:rsidRPr="008163C4" w:rsidRDefault="00937083">
            <w:pPr>
              <w:rPr>
                <w:rFonts w:cstheme="minorHAnsi"/>
              </w:rPr>
            </w:pPr>
          </w:p>
        </w:tc>
        <w:tc>
          <w:tcPr>
            <w:tcW w:w="7496" w:type="dxa"/>
          </w:tcPr>
          <w:p w14:paraId="26A9103C" w14:textId="1836E7C9" w:rsidR="00FB0531" w:rsidRPr="008163C4" w:rsidRDefault="00937083" w:rsidP="00D86354">
            <w:pPr>
              <w:pStyle w:val="m2255879722980328314bodya"/>
              <w:numPr>
                <w:ilvl w:val="0"/>
                <w:numId w:val="5"/>
              </w:numPr>
              <w:spacing w:before="0" w:beforeAutospacing="0" w:after="0" w:afterAutospacing="0"/>
              <w:jc w:val="both"/>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u w:val="single"/>
                <w:lang w:val="en-US"/>
              </w:rPr>
              <w:t xml:space="preserve">Families and </w:t>
            </w:r>
            <w:r w:rsidR="00176FB7" w:rsidRPr="008163C4">
              <w:rPr>
                <w:rFonts w:asciiTheme="minorHAnsi" w:hAnsiTheme="minorHAnsi" w:cstheme="minorHAnsi"/>
                <w:color w:val="000000" w:themeColor="text1"/>
                <w:sz w:val="22"/>
                <w:szCs w:val="22"/>
                <w:u w:val="single"/>
                <w:lang w:val="en-US"/>
              </w:rPr>
              <w:t>children’s</w:t>
            </w:r>
            <w:r w:rsidR="00ED7F3E" w:rsidRPr="008163C4">
              <w:rPr>
                <w:rFonts w:asciiTheme="minorHAnsi" w:hAnsiTheme="minorHAnsi" w:cstheme="minorHAnsi"/>
                <w:color w:val="000000" w:themeColor="text1"/>
                <w:sz w:val="22"/>
                <w:szCs w:val="22"/>
                <w:u w:val="single"/>
                <w:lang w:val="en-US"/>
              </w:rPr>
              <w:t xml:space="preserve"> </w:t>
            </w:r>
            <w:r w:rsidR="002A18B8" w:rsidRPr="008163C4">
              <w:rPr>
                <w:rFonts w:asciiTheme="minorHAnsi" w:hAnsiTheme="minorHAnsi" w:cstheme="minorHAnsi"/>
                <w:color w:val="000000" w:themeColor="text1"/>
                <w:sz w:val="22"/>
                <w:szCs w:val="22"/>
                <w:u w:val="single"/>
                <w:lang w:val="en-US"/>
              </w:rPr>
              <w:t>Groups:</w:t>
            </w:r>
            <w:r w:rsidR="00FB0531" w:rsidRPr="008163C4">
              <w:rPr>
                <w:rFonts w:asciiTheme="minorHAnsi" w:hAnsiTheme="minorHAnsi" w:cstheme="minorHAnsi"/>
                <w:color w:val="000000" w:themeColor="text1"/>
                <w:sz w:val="22"/>
                <w:szCs w:val="22"/>
                <w:lang w:val="en-US"/>
              </w:rPr>
              <w:t xml:space="preserve"> GL</w:t>
            </w:r>
          </w:p>
          <w:p w14:paraId="573BD674" w14:textId="0C02FADB" w:rsidR="00D86354" w:rsidRPr="008163C4" w:rsidRDefault="00D86354" w:rsidP="00D86354">
            <w:pPr>
              <w:pStyle w:val="m2255879722980328314bodya"/>
              <w:spacing w:before="0" w:beforeAutospacing="0" w:after="0" w:afterAutospacing="0"/>
              <w:jc w:val="both"/>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Draw</w:t>
            </w:r>
            <w:r w:rsidR="00770FA7" w:rsidRPr="008163C4">
              <w:rPr>
                <w:rFonts w:asciiTheme="minorHAnsi" w:hAnsiTheme="minorHAnsi" w:cstheme="minorHAnsi"/>
                <w:color w:val="000000" w:themeColor="text1"/>
                <w:sz w:val="22"/>
                <w:szCs w:val="22"/>
                <w:lang w:val="en-US"/>
              </w:rPr>
              <w:t xml:space="preserve">ing </w:t>
            </w:r>
            <w:r w:rsidRPr="008163C4">
              <w:rPr>
                <w:rFonts w:asciiTheme="minorHAnsi" w:hAnsiTheme="minorHAnsi" w:cstheme="minorHAnsi"/>
                <w:color w:val="000000" w:themeColor="text1"/>
                <w:sz w:val="22"/>
                <w:szCs w:val="22"/>
                <w:lang w:val="en-US"/>
              </w:rPr>
              <w:t xml:space="preserve">attention into Families at 4 </w:t>
            </w:r>
            <w:r w:rsidR="00770FA7" w:rsidRPr="008163C4">
              <w:rPr>
                <w:rFonts w:asciiTheme="minorHAnsi" w:hAnsiTheme="minorHAnsi" w:cstheme="minorHAnsi"/>
                <w:color w:val="000000" w:themeColor="text1"/>
                <w:sz w:val="22"/>
                <w:szCs w:val="22"/>
                <w:lang w:val="en-US"/>
              </w:rPr>
              <w:t>as numbers have</w:t>
            </w:r>
            <w:r w:rsidRPr="008163C4">
              <w:rPr>
                <w:rFonts w:asciiTheme="minorHAnsi" w:hAnsiTheme="minorHAnsi" w:cstheme="minorHAnsi"/>
                <w:color w:val="000000" w:themeColor="text1"/>
                <w:sz w:val="22"/>
                <w:szCs w:val="22"/>
                <w:lang w:val="en-US"/>
              </w:rPr>
              <w:t xml:space="preserve"> plateaued</w:t>
            </w:r>
            <w:r w:rsidR="00AA1000" w:rsidRPr="008163C4">
              <w:rPr>
                <w:rFonts w:asciiTheme="minorHAnsi" w:hAnsiTheme="minorHAnsi" w:cstheme="minorHAnsi"/>
                <w:color w:val="000000" w:themeColor="text1"/>
                <w:sz w:val="22"/>
                <w:szCs w:val="22"/>
                <w:lang w:val="en-US"/>
              </w:rPr>
              <w:t xml:space="preserve">, may need a revamp. </w:t>
            </w:r>
            <w:r w:rsidRPr="008163C4">
              <w:rPr>
                <w:rFonts w:asciiTheme="minorHAnsi" w:hAnsiTheme="minorHAnsi" w:cstheme="minorHAnsi"/>
                <w:color w:val="000000" w:themeColor="text1"/>
                <w:sz w:val="22"/>
                <w:szCs w:val="22"/>
                <w:lang w:val="en-US"/>
              </w:rPr>
              <w:t>Good choral music in place and organ scholar</w:t>
            </w:r>
            <w:r w:rsidR="00AA1000" w:rsidRPr="008163C4">
              <w:rPr>
                <w:rFonts w:asciiTheme="minorHAnsi" w:hAnsiTheme="minorHAnsi" w:cstheme="minorHAnsi"/>
                <w:color w:val="000000" w:themeColor="text1"/>
                <w:sz w:val="22"/>
                <w:szCs w:val="22"/>
                <w:lang w:val="en-US"/>
              </w:rPr>
              <w:t xml:space="preserve"> making a valuable contribution. </w:t>
            </w:r>
          </w:p>
          <w:p w14:paraId="0D4DCA6B" w14:textId="1576B4ED" w:rsidR="00176FB7" w:rsidRPr="008163C4" w:rsidRDefault="00176FB7" w:rsidP="00176FB7">
            <w:pPr>
              <w:pStyle w:val="m2255879722980328314bodya"/>
              <w:spacing w:before="0" w:beforeAutospacing="0" w:after="0" w:afterAutospacing="0"/>
              <w:jc w:val="both"/>
              <w:rPr>
                <w:rFonts w:asciiTheme="minorHAnsi" w:hAnsiTheme="minorHAnsi" w:cstheme="minorHAnsi"/>
                <w:color w:val="000000" w:themeColor="text1"/>
                <w:sz w:val="22"/>
                <w:szCs w:val="22"/>
                <w:lang w:val="en-US"/>
              </w:rPr>
            </w:pPr>
          </w:p>
        </w:tc>
        <w:tc>
          <w:tcPr>
            <w:tcW w:w="1815" w:type="dxa"/>
          </w:tcPr>
          <w:p w14:paraId="7C5B167A" w14:textId="77777777" w:rsidR="00937083" w:rsidRPr="008163C4" w:rsidRDefault="00937083">
            <w:pPr>
              <w:rPr>
                <w:rFonts w:cstheme="minorHAnsi"/>
                <w:b/>
                <w:bCs/>
              </w:rPr>
            </w:pPr>
          </w:p>
        </w:tc>
      </w:tr>
      <w:tr w:rsidR="002949D9" w:rsidRPr="008163C4" w14:paraId="77C8EF65" w14:textId="77777777" w:rsidTr="05A48D7E">
        <w:trPr>
          <w:trHeight w:val="763"/>
        </w:trPr>
        <w:tc>
          <w:tcPr>
            <w:tcW w:w="812" w:type="dxa"/>
          </w:tcPr>
          <w:p w14:paraId="1BB0B55F" w14:textId="75E1A493" w:rsidR="002949D9" w:rsidRPr="008163C4" w:rsidRDefault="002949D9">
            <w:pPr>
              <w:rPr>
                <w:rFonts w:cstheme="minorHAnsi"/>
              </w:rPr>
            </w:pPr>
          </w:p>
        </w:tc>
        <w:tc>
          <w:tcPr>
            <w:tcW w:w="7496" w:type="dxa"/>
          </w:tcPr>
          <w:p w14:paraId="45EF7084" w14:textId="32A6D4D3" w:rsidR="00D86354" w:rsidRPr="008163C4" w:rsidRDefault="002949D9" w:rsidP="00AA1000">
            <w:pPr>
              <w:pStyle w:val="m2255879722980328314bodya"/>
              <w:numPr>
                <w:ilvl w:val="0"/>
                <w:numId w:val="5"/>
              </w:numPr>
              <w:spacing w:before="0" w:beforeAutospacing="0" w:after="0" w:afterAutospacing="0"/>
              <w:jc w:val="both"/>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u w:val="single"/>
                <w:lang w:val="en-US"/>
              </w:rPr>
              <w:t>Safeguarding:</w:t>
            </w:r>
            <w:r w:rsidRPr="008163C4">
              <w:rPr>
                <w:rFonts w:asciiTheme="minorHAnsi" w:hAnsiTheme="minorHAnsi" w:cstheme="minorHAnsi"/>
                <w:color w:val="000000" w:themeColor="text1"/>
                <w:sz w:val="22"/>
                <w:szCs w:val="22"/>
                <w:lang w:val="en-US"/>
              </w:rPr>
              <w:t xml:space="preserve"> </w:t>
            </w:r>
            <w:r w:rsidR="00CF58A9" w:rsidRPr="008163C4">
              <w:rPr>
                <w:rFonts w:asciiTheme="minorHAnsi" w:hAnsiTheme="minorHAnsi" w:cstheme="minorHAnsi"/>
                <w:color w:val="000000" w:themeColor="text1"/>
                <w:sz w:val="22"/>
                <w:szCs w:val="22"/>
                <w:lang w:val="en-US"/>
              </w:rPr>
              <w:t xml:space="preserve"> </w:t>
            </w:r>
            <w:r w:rsidR="00FB0531" w:rsidRPr="008163C4">
              <w:rPr>
                <w:rFonts w:asciiTheme="minorHAnsi" w:hAnsiTheme="minorHAnsi" w:cstheme="minorHAnsi"/>
                <w:color w:val="000000" w:themeColor="text1"/>
                <w:sz w:val="22"/>
                <w:szCs w:val="22"/>
                <w:lang w:val="en-US"/>
              </w:rPr>
              <w:t>CM</w:t>
            </w:r>
            <w:r w:rsidR="00A8552C" w:rsidRPr="008163C4">
              <w:rPr>
                <w:rFonts w:asciiTheme="minorHAnsi" w:hAnsiTheme="minorHAnsi" w:cstheme="minorHAnsi"/>
                <w:color w:val="000000" w:themeColor="text1"/>
                <w:sz w:val="22"/>
                <w:szCs w:val="22"/>
                <w:lang w:val="en-US"/>
              </w:rPr>
              <w:t xml:space="preserve">. </w:t>
            </w:r>
            <w:r w:rsidR="001A4A9F" w:rsidRPr="008163C4">
              <w:rPr>
                <w:rFonts w:asciiTheme="minorHAnsi" w:hAnsiTheme="minorHAnsi" w:cstheme="minorHAnsi"/>
                <w:color w:val="000000" w:themeColor="text1"/>
                <w:sz w:val="22"/>
                <w:szCs w:val="22"/>
                <w:lang w:val="en-US"/>
              </w:rPr>
              <w:t xml:space="preserve"> </w:t>
            </w:r>
          </w:p>
          <w:p w14:paraId="0832B5C1" w14:textId="4B261E9C" w:rsidR="0062350A" w:rsidRPr="008163C4" w:rsidRDefault="00D86354" w:rsidP="00D86354">
            <w:pPr>
              <w:pStyle w:val="m2255879722980328314bodya"/>
              <w:spacing w:before="0" w:beforeAutospacing="0" w:after="0" w:afterAutospacing="0"/>
              <w:jc w:val="both"/>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rPr>
              <w:t xml:space="preserve">Vote of thanks </w:t>
            </w:r>
            <w:r w:rsidR="00AA1000" w:rsidRPr="008163C4">
              <w:rPr>
                <w:rFonts w:asciiTheme="minorHAnsi" w:hAnsiTheme="minorHAnsi" w:cstheme="minorHAnsi"/>
                <w:color w:val="000000" w:themeColor="text1"/>
                <w:sz w:val="22"/>
                <w:szCs w:val="22"/>
              </w:rPr>
              <w:t>will be recorded at the APCM.</w:t>
            </w:r>
          </w:p>
          <w:p w14:paraId="652AB9FA" w14:textId="4C0BB4B4" w:rsidR="00D86354" w:rsidRPr="008163C4" w:rsidRDefault="00D86354" w:rsidP="00D86354">
            <w:pPr>
              <w:pStyle w:val="ListParagraph"/>
              <w:rPr>
                <w:rFonts w:asciiTheme="minorHAnsi" w:hAnsiTheme="minorHAnsi" w:cstheme="minorHAnsi"/>
                <w:color w:val="000000" w:themeColor="text1"/>
              </w:rPr>
            </w:pPr>
          </w:p>
        </w:tc>
        <w:tc>
          <w:tcPr>
            <w:tcW w:w="1815" w:type="dxa"/>
          </w:tcPr>
          <w:p w14:paraId="332D9C10" w14:textId="637E3D4D" w:rsidR="00CF7308" w:rsidRPr="008163C4" w:rsidRDefault="00CF7308" w:rsidP="00FF0380">
            <w:pPr>
              <w:rPr>
                <w:rFonts w:cstheme="minorHAnsi"/>
                <w:b/>
                <w:bCs/>
              </w:rPr>
            </w:pPr>
          </w:p>
        </w:tc>
      </w:tr>
      <w:tr w:rsidR="00CC3BB1" w:rsidRPr="008163C4" w14:paraId="72C40167" w14:textId="77777777" w:rsidTr="05A48D7E">
        <w:trPr>
          <w:trHeight w:val="552"/>
        </w:trPr>
        <w:tc>
          <w:tcPr>
            <w:tcW w:w="812" w:type="dxa"/>
          </w:tcPr>
          <w:p w14:paraId="53E84C99" w14:textId="77777777" w:rsidR="00CC3BB1" w:rsidRPr="008163C4" w:rsidRDefault="00CC3BB1">
            <w:pPr>
              <w:rPr>
                <w:rFonts w:cstheme="minorHAnsi"/>
              </w:rPr>
            </w:pPr>
          </w:p>
        </w:tc>
        <w:tc>
          <w:tcPr>
            <w:tcW w:w="7496" w:type="dxa"/>
          </w:tcPr>
          <w:p w14:paraId="25D79590" w14:textId="5A9184F6" w:rsidR="00122993" w:rsidRPr="008163C4" w:rsidRDefault="008D2975" w:rsidP="00D86354">
            <w:pPr>
              <w:pStyle w:val="m2255879722980328314bodya"/>
              <w:numPr>
                <w:ilvl w:val="0"/>
                <w:numId w:val="5"/>
              </w:numPr>
              <w:spacing w:before="0" w:beforeAutospacing="0" w:after="0" w:afterAutospacing="0"/>
              <w:jc w:val="both"/>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u w:val="single"/>
                <w:lang w:val="en-US"/>
              </w:rPr>
              <w:t xml:space="preserve">Finance: </w:t>
            </w:r>
            <w:r w:rsidR="00633845" w:rsidRPr="008163C4">
              <w:rPr>
                <w:rFonts w:asciiTheme="minorHAnsi" w:hAnsiTheme="minorHAnsi" w:cstheme="minorHAnsi"/>
                <w:color w:val="000000" w:themeColor="text1"/>
                <w:sz w:val="22"/>
                <w:szCs w:val="22"/>
                <w:lang w:val="en-US"/>
              </w:rPr>
              <w:t xml:space="preserve"> </w:t>
            </w:r>
            <w:r w:rsidR="00122993" w:rsidRPr="008163C4">
              <w:rPr>
                <w:rFonts w:asciiTheme="minorHAnsi" w:hAnsiTheme="minorHAnsi" w:cstheme="minorHAnsi"/>
                <w:color w:val="000000" w:themeColor="text1"/>
                <w:sz w:val="22"/>
                <w:szCs w:val="22"/>
                <w:lang w:val="en-US"/>
              </w:rPr>
              <w:t xml:space="preserve">AC </w:t>
            </w:r>
            <w:r w:rsidR="00A8552C" w:rsidRPr="008163C4">
              <w:rPr>
                <w:rFonts w:asciiTheme="minorHAnsi" w:hAnsiTheme="minorHAnsi" w:cstheme="minorHAnsi"/>
                <w:color w:val="000000" w:themeColor="text1"/>
                <w:sz w:val="22"/>
                <w:szCs w:val="22"/>
                <w:lang w:val="en-US"/>
              </w:rPr>
              <w:t xml:space="preserve"> </w:t>
            </w:r>
          </w:p>
          <w:p w14:paraId="6B4EB860" w14:textId="77777777" w:rsidR="00D86354" w:rsidRPr="008163C4" w:rsidRDefault="005C1554" w:rsidP="00D86354">
            <w:pPr>
              <w:pStyle w:val="m2255879722980328314bodya"/>
              <w:spacing w:before="0" w:beforeAutospacing="0" w:after="0" w:afterAutospacing="0"/>
              <w:jc w:val="both"/>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AC would like</w:t>
            </w:r>
            <w:r w:rsidR="00D86354" w:rsidRPr="008163C4">
              <w:rPr>
                <w:rFonts w:asciiTheme="minorHAnsi" w:hAnsiTheme="minorHAnsi" w:cstheme="minorHAnsi"/>
                <w:color w:val="000000" w:themeColor="text1"/>
                <w:sz w:val="22"/>
                <w:szCs w:val="22"/>
                <w:lang w:val="en-US"/>
              </w:rPr>
              <w:t xml:space="preserve"> to send out quarterly management accounts for PCC instead of bi</w:t>
            </w:r>
            <w:r w:rsidRPr="008163C4">
              <w:rPr>
                <w:rFonts w:asciiTheme="minorHAnsi" w:hAnsiTheme="minorHAnsi" w:cstheme="minorHAnsi"/>
                <w:color w:val="000000" w:themeColor="text1"/>
                <w:sz w:val="22"/>
                <w:szCs w:val="22"/>
                <w:lang w:val="en-US"/>
              </w:rPr>
              <w:t>-</w:t>
            </w:r>
            <w:r w:rsidR="00D86354" w:rsidRPr="008163C4">
              <w:rPr>
                <w:rFonts w:asciiTheme="minorHAnsi" w:hAnsiTheme="minorHAnsi" w:cstheme="minorHAnsi"/>
                <w:color w:val="000000" w:themeColor="text1"/>
                <w:sz w:val="22"/>
                <w:szCs w:val="22"/>
                <w:lang w:val="en-US"/>
              </w:rPr>
              <w:t xml:space="preserve">monthly accounts,  </w:t>
            </w:r>
          </w:p>
          <w:p w14:paraId="11CF618D" w14:textId="45E60F07" w:rsidR="005C1554" w:rsidRPr="008163C4" w:rsidRDefault="005C1554" w:rsidP="00D86354">
            <w:pPr>
              <w:pStyle w:val="m2255879722980328314bodya"/>
              <w:spacing w:before="0" w:beforeAutospacing="0" w:after="0" w:afterAutospacing="0"/>
              <w:jc w:val="both"/>
              <w:rPr>
                <w:rFonts w:asciiTheme="minorHAnsi" w:hAnsiTheme="minorHAnsi" w:cstheme="minorHAnsi"/>
                <w:b/>
                <w:bCs/>
                <w:color w:val="000000" w:themeColor="text1"/>
                <w:sz w:val="22"/>
                <w:szCs w:val="22"/>
                <w:lang w:val="en-US"/>
              </w:rPr>
            </w:pPr>
            <w:r w:rsidRPr="008163C4">
              <w:rPr>
                <w:rFonts w:asciiTheme="minorHAnsi" w:hAnsiTheme="minorHAnsi" w:cstheme="minorHAnsi"/>
                <w:b/>
                <w:bCs/>
                <w:color w:val="000000" w:themeColor="text1"/>
                <w:sz w:val="22"/>
                <w:szCs w:val="22"/>
                <w:lang w:val="en-US"/>
              </w:rPr>
              <w:lastRenderedPageBreak/>
              <w:t xml:space="preserve">Unanimously agreed by those present. </w:t>
            </w:r>
          </w:p>
        </w:tc>
        <w:tc>
          <w:tcPr>
            <w:tcW w:w="1815" w:type="dxa"/>
          </w:tcPr>
          <w:p w14:paraId="5BDE1B23" w14:textId="61560068" w:rsidR="00C06DAD" w:rsidRPr="008163C4" w:rsidRDefault="00C06DAD">
            <w:pPr>
              <w:rPr>
                <w:rFonts w:cstheme="minorHAnsi"/>
                <w:b/>
                <w:bCs/>
              </w:rPr>
            </w:pPr>
          </w:p>
        </w:tc>
      </w:tr>
      <w:tr w:rsidR="00CC3BB1" w:rsidRPr="008163C4" w14:paraId="260FDF98" w14:textId="77777777" w:rsidTr="05A48D7E">
        <w:tc>
          <w:tcPr>
            <w:tcW w:w="812" w:type="dxa"/>
          </w:tcPr>
          <w:p w14:paraId="39EEBEBD" w14:textId="77777777" w:rsidR="00CC3BB1" w:rsidRPr="008163C4" w:rsidRDefault="00CC3BB1">
            <w:pPr>
              <w:rPr>
                <w:rFonts w:cstheme="minorHAnsi"/>
              </w:rPr>
            </w:pPr>
          </w:p>
        </w:tc>
        <w:tc>
          <w:tcPr>
            <w:tcW w:w="7496" w:type="dxa"/>
          </w:tcPr>
          <w:p w14:paraId="62FE06B9" w14:textId="77777777" w:rsidR="00CF1EAC" w:rsidRPr="008163C4" w:rsidRDefault="001D4BB3" w:rsidP="00CF1EAC">
            <w:pPr>
              <w:pStyle w:val="m2255879722980328314bodya"/>
              <w:spacing w:before="0" w:beforeAutospacing="0" w:after="0" w:afterAutospacing="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u w:val="single"/>
                <w:lang w:val="en-US"/>
              </w:rPr>
              <w:t>f</w:t>
            </w:r>
            <w:r w:rsidR="002C7F08" w:rsidRPr="008163C4">
              <w:rPr>
                <w:rFonts w:asciiTheme="minorHAnsi" w:hAnsiTheme="minorHAnsi" w:cstheme="minorHAnsi"/>
                <w:color w:val="000000" w:themeColor="text1"/>
                <w:sz w:val="22"/>
                <w:szCs w:val="22"/>
                <w:u w:val="single"/>
                <w:lang w:val="en-US"/>
              </w:rPr>
              <w:t xml:space="preserve">. </w:t>
            </w:r>
            <w:r w:rsidR="00B153F9" w:rsidRPr="008163C4">
              <w:rPr>
                <w:rFonts w:asciiTheme="minorHAnsi" w:hAnsiTheme="minorHAnsi" w:cstheme="minorHAnsi"/>
                <w:color w:val="000000" w:themeColor="text1"/>
                <w:sz w:val="22"/>
                <w:szCs w:val="22"/>
                <w:u w:val="single"/>
                <w:lang w:val="en-US"/>
              </w:rPr>
              <w:t>Fabric</w:t>
            </w:r>
            <w:r w:rsidR="00305E30" w:rsidRPr="008163C4">
              <w:rPr>
                <w:rFonts w:asciiTheme="minorHAnsi" w:hAnsiTheme="minorHAnsi" w:cstheme="minorHAnsi"/>
                <w:color w:val="000000" w:themeColor="text1"/>
                <w:sz w:val="22"/>
                <w:szCs w:val="22"/>
                <w:u w:val="single"/>
                <w:lang w:val="en-US"/>
              </w:rPr>
              <w:t xml:space="preserve"> Committee:</w:t>
            </w:r>
            <w:r w:rsidR="00305E30" w:rsidRPr="008163C4">
              <w:rPr>
                <w:rFonts w:asciiTheme="minorHAnsi" w:hAnsiTheme="minorHAnsi" w:cstheme="minorHAnsi"/>
                <w:color w:val="000000" w:themeColor="text1"/>
                <w:sz w:val="22"/>
                <w:szCs w:val="22"/>
                <w:lang w:val="en-US"/>
              </w:rPr>
              <w:t xml:space="preserve"> </w:t>
            </w:r>
            <w:r w:rsidR="00A8552C" w:rsidRPr="008163C4">
              <w:rPr>
                <w:rFonts w:asciiTheme="minorHAnsi" w:hAnsiTheme="minorHAnsi" w:cstheme="minorHAnsi"/>
                <w:color w:val="000000" w:themeColor="text1"/>
                <w:sz w:val="22"/>
                <w:szCs w:val="22"/>
                <w:lang w:val="en-US"/>
              </w:rPr>
              <w:t xml:space="preserve"> </w:t>
            </w:r>
            <w:r w:rsidR="00581C4D" w:rsidRPr="008163C4">
              <w:rPr>
                <w:rFonts w:asciiTheme="minorHAnsi" w:hAnsiTheme="minorHAnsi" w:cstheme="minorHAnsi"/>
                <w:color w:val="000000" w:themeColor="text1"/>
                <w:sz w:val="22"/>
                <w:szCs w:val="22"/>
                <w:lang w:val="en-US"/>
              </w:rPr>
              <w:t>AC</w:t>
            </w:r>
            <w:r w:rsidR="00A8552C" w:rsidRPr="008163C4">
              <w:rPr>
                <w:rFonts w:asciiTheme="minorHAnsi" w:hAnsiTheme="minorHAnsi" w:cstheme="minorHAnsi"/>
                <w:color w:val="000000" w:themeColor="text1"/>
                <w:sz w:val="22"/>
                <w:szCs w:val="22"/>
                <w:lang w:val="en-US"/>
              </w:rPr>
              <w:t xml:space="preserve"> </w:t>
            </w:r>
          </w:p>
          <w:p w14:paraId="1718325A" w14:textId="17CDF0AF" w:rsidR="00D1262F" w:rsidRPr="008163C4" w:rsidRDefault="00D1262F" w:rsidP="00D1262F">
            <w:pPr>
              <w:pStyle w:val="m2255879722980328314bodya"/>
              <w:spacing w:before="0" w:beforeAutospacing="0" w:after="0" w:afterAutospacing="0"/>
              <w:rPr>
                <w:rFonts w:asciiTheme="minorHAnsi" w:hAnsiTheme="minorHAnsi" w:cstheme="minorHAnsi"/>
                <w:b/>
                <w:bCs/>
                <w:color w:val="000000" w:themeColor="text1"/>
                <w:sz w:val="22"/>
                <w:szCs w:val="22"/>
                <w:lang w:val="en-US"/>
              </w:rPr>
            </w:pPr>
          </w:p>
        </w:tc>
        <w:tc>
          <w:tcPr>
            <w:tcW w:w="1815" w:type="dxa"/>
          </w:tcPr>
          <w:p w14:paraId="16506A6F" w14:textId="77777777" w:rsidR="00CC3BB1" w:rsidRPr="008163C4" w:rsidRDefault="00CC3BB1">
            <w:pPr>
              <w:rPr>
                <w:rFonts w:cstheme="minorHAnsi"/>
                <w:b/>
                <w:bCs/>
              </w:rPr>
            </w:pPr>
          </w:p>
        </w:tc>
      </w:tr>
      <w:tr w:rsidR="007E387E" w:rsidRPr="008163C4" w14:paraId="2757E62F" w14:textId="77777777" w:rsidTr="05A48D7E">
        <w:tc>
          <w:tcPr>
            <w:tcW w:w="812" w:type="dxa"/>
          </w:tcPr>
          <w:p w14:paraId="327AC786" w14:textId="77777777" w:rsidR="007E387E" w:rsidRPr="008163C4" w:rsidRDefault="007E387E">
            <w:pPr>
              <w:rPr>
                <w:rFonts w:cstheme="minorHAnsi"/>
              </w:rPr>
            </w:pPr>
          </w:p>
        </w:tc>
        <w:tc>
          <w:tcPr>
            <w:tcW w:w="7496" w:type="dxa"/>
          </w:tcPr>
          <w:p w14:paraId="191CC6F7" w14:textId="60659C78" w:rsidR="0098531D" w:rsidRPr="008163C4" w:rsidRDefault="009025B1" w:rsidP="005C1554">
            <w:pPr>
              <w:pStyle w:val="m2255879722980328314bodya"/>
              <w:tabs>
                <w:tab w:val="left" w:pos="2670"/>
              </w:tabs>
              <w:spacing w:before="0" w:beforeAutospacing="0" w:after="0" w:afterAutospacing="0"/>
              <w:jc w:val="both"/>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u w:val="single"/>
                <w:lang w:val="en-US"/>
              </w:rPr>
              <w:t>g</w:t>
            </w:r>
            <w:r w:rsidR="00942773" w:rsidRPr="008163C4">
              <w:rPr>
                <w:rFonts w:asciiTheme="minorHAnsi" w:hAnsiTheme="minorHAnsi" w:cstheme="minorHAnsi"/>
                <w:color w:val="000000" w:themeColor="text1"/>
                <w:sz w:val="22"/>
                <w:szCs w:val="22"/>
                <w:u w:val="single"/>
                <w:lang w:val="en-US"/>
              </w:rPr>
              <w:t xml:space="preserve">. </w:t>
            </w:r>
            <w:r w:rsidR="0079677B" w:rsidRPr="008163C4">
              <w:rPr>
                <w:rFonts w:asciiTheme="minorHAnsi" w:hAnsiTheme="minorHAnsi" w:cstheme="minorHAnsi"/>
                <w:color w:val="000000" w:themeColor="text1"/>
                <w:sz w:val="22"/>
                <w:szCs w:val="22"/>
                <w:u w:val="single"/>
                <w:lang w:val="en-US"/>
              </w:rPr>
              <w:t>School Update</w:t>
            </w:r>
            <w:r w:rsidR="00581C4D" w:rsidRPr="008163C4">
              <w:rPr>
                <w:rFonts w:asciiTheme="minorHAnsi" w:hAnsiTheme="minorHAnsi" w:cstheme="minorHAnsi"/>
                <w:color w:val="000000" w:themeColor="text1"/>
                <w:sz w:val="22"/>
                <w:szCs w:val="22"/>
                <w:u w:val="single"/>
                <w:lang w:val="en-US"/>
              </w:rPr>
              <w:t>:</w:t>
            </w:r>
            <w:r w:rsidR="00A8552C" w:rsidRPr="008163C4">
              <w:rPr>
                <w:rFonts w:asciiTheme="minorHAnsi" w:hAnsiTheme="minorHAnsi" w:cstheme="minorHAnsi"/>
                <w:color w:val="000000" w:themeColor="text1"/>
                <w:sz w:val="22"/>
                <w:szCs w:val="22"/>
                <w:lang w:val="en-US"/>
              </w:rPr>
              <w:t>.</w:t>
            </w:r>
            <w:r w:rsidR="00581C4D" w:rsidRPr="008163C4">
              <w:rPr>
                <w:rFonts w:asciiTheme="minorHAnsi" w:hAnsiTheme="minorHAnsi" w:cstheme="minorHAnsi"/>
                <w:color w:val="000000" w:themeColor="text1"/>
                <w:sz w:val="22"/>
                <w:szCs w:val="22"/>
                <w:lang w:val="en-US"/>
              </w:rPr>
              <w:t xml:space="preserve"> CB</w:t>
            </w:r>
            <w:r w:rsidR="00A8552C" w:rsidRPr="008163C4">
              <w:rPr>
                <w:rFonts w:asciiTheme="minorHAnsi" w:hAnsiTheme="minorHAnsi" w:cstheme="minorHAnsi"/>
                <w:color w:val="000000" w:themeColor="text1"/>
                <w:sz w:val="22"/>
                <w:szCs w:val="22"/>
                <w:lang w:val="en-US"/>
              </w:rPr>
              <w:t xml:space="preserve"> </w:t>
            </w:r>
          </w:p>
          <w:p w14:paraId="2B452B36" w14:textId="357F9AF2" w:rsidR="009025B1" w:rsidRPr="008163C4" w:rsidRDefault="00D86354" w:rsidP="0098531D">
            <w:pPr>
              <w:pStyle w:val="m2255879722980328314bodya"/>
              <w:spacing w:before="0" w:beforeAutospacing="0" w:after="0" w:afterAutospacing="0"/>
              <w:jc w:val="both"/>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 xml:space="preserve">Laura Wallace stepping in as Chair of Governor, looking at new foundation governor second half of year.  3 school services over Easter.  </w:t>
            </w:r>
          </w:p>
        </w:tc>
        <w:tc>
          <w:tcPr>
            <w:tcW w:w="1815" w:type="dxa"/>
          </w:tcPr>
          <w:p w14:paraId="17976DB1" w14:textId="77777777" w:rsidR="007E387E" w:rsidRPr="008163C4" w:rsidRDefault="007E387E">
            <w:pPr>
              <w:rPr>
                <w:rFonts w:cstheme="minorHAnsi"/>
                <w:b/>
                <w:bCs/>
              </w:rPr>
            </w:pPr>
          </w:p>
        </w:tc>
      </w:tr>
      <w:tr w:rsidR="007E387E" w:rsidRPr="008163C4" w14:paraId="618BD3D0" w14:textId="77777777" w:rsidTr="05A48D7E">
        <w:tc>
          <w:tcPr>
            <w:tcW w:w="812" w:type="dxa"/>
          </w:tcPr>
          <w:p w14:paraId="2DEF58BC" w14:textId="2105CE68" w:rsidR="007E387E" w:rsidRPr="008163C4" w:rsidRDefault="008163C4">
            <w:pPr>
              <w:rPr>
                <w:rFonts w:cstheme="minorHAnsi"/>
              </w:rPr>
            </w:pPr>
            <w:r>
              <w:rPr>
                <w:rFonts w:cstheme="minorHAnsi"/>
              </w:rPr>
              <w:t>9</w:t>
            </w:r>
            <w:r w:rsidR="008B39E2" w:rsidRPr="008163C4">
              <w:rPr>
                <w:rFonts w:cstheme="minorHAnsi"/>
              </w:rPr>
              <w:t>.</w:t>
            </w:r>
          </w:p>
        </w:tc>
        <w:tc>
          <w:tcPr>
            <w:tcW w:w="7496" w:type="dxa"/>
          </w:tcPr>
          <w:p w14:paraId="522BEC01" w14:textId="524F0352" w:rsidR="007E387E" w:rsidRPr="008163C4" w:rsidRDefault="008B39E2" w:rsidP="00305E30">
            <w:pPr>
              <w:pStyle w:val="m2255879722980328314bodya"/>
              <w:spacing w:before="0" w:beforeAutospacing="0" w:after="0" w:afterAutospacing="0"/>
              <w:rPr>
                <w:rFonts w:asciiTheme="minorHAnsi" w:hAnsiTheme="minorHAnsi" w:cstheme="minorHAnsi"/>
                <w:b/>
                <w:bCs/>
                <w:color w:val="000000" w:themeColor="text1"/>
                <w:sz w:val="22"/>
                <w:szCs w:val="22"/>
                <w:lang w:val="en-US"/>
              </w:rPr>
            </w:pPr>
            <w:r w:rsidRPr="008163C4">
              <w:rPr>
                <w:rFonts w:asciiTheme="minorHAnsi" w:hAnsiTheme="minorHAnsi" w:cstheme="minorHAnsi"/>
                <w:b/>
                <w:bCs/>
                <w:color w:val="000000" w:themeColor="text1"/>
                <w:sz w:val="22"/>
                <w:szCs w:val="22"/>
                <w:lang w:val="en-US"/>
              </w:rPr>
              <w:t>AOB</w:t>
            </w:r>
          </w:p>
        </w:tc>
        <w:tc>
          <w:tcPr>
            <w:tcW w:w="1815" w:type="dxa"/>
          </w:tcPr>
          <w:p w14:paraId="7A09B5AE" w14:textId="77777777" w:rsidR="007E387E" w:rsidRPr="008163C4" w:rsidRDefault="007E387E">
            <w:pPr>
              <w:rPr>
                <w:rFonts w:cstheme="minorHAnsi"/>
                <w:b/>
                <w:bCs/>
              </w:rPr>
            </w:pPr>
          </w:p>
        </w:tc>
      </w:tr>
      <w:tr w:rsidR="007E387E" w:rsidRPr="008163C4" w14:paraId="528CA8DF" w14:textId="77777777" w:rsidTr="05A48D7E">
        <w:tc>
          <w:tcPr>
            <w:tcW w:w="812" w:type="dxa"/>
          </w:tcPr>
          <w:p w14:paraId="0678F47E" w14:textId="77777777" w:rsidR="007E387E" w:rsidRPr="008163C4" w:rsidRDefault="007E387E">
            <w:pPr>
              <w:rPr>
                <w:rFonts w:cstheme="minorHAnsi"/>
              </w:rPr>
            </w:pPr>
          </w:p>
        </w:tc>
        <w:tc>
          <w:tcPr>
            <w:tcW w:w="7496" w:type="dxa"/>
          </w:tcPr>
          <w:p w14:paraId="7FE27929" w14:textId="03C59C12" w:rsidR="00B604F2" w:rsidRPr="008163C4" w:rsidRDefault="00F1671F" w:rsidP="00F1671F">
            <w:pPr>
              <w:pStyle w:val="ListParagraph"/>
              <w:numPr>
                <w:ilvl w:val="0"/>
                <w:numId w:val="35"/>
              </w:numPr>
              <w:rPr>
                <w:rFonts w:asciiTheme="minorHAnsi" w:eastAsia="Helvetica" w:hAnsiTheme="minorHAnsi" w:cstheme="minorHAnsi"/>
              </w:rPr>
            </w:pPr>
            <w:r w:rsidRPr="008163C4">
              <w:rPr>
                <w:rFonts w:asciiTheme="minorHAnsi" w:eastAsia="Helvetica" w:hAnsiTheme="minorHAnsi" w:cstheme="minorHAnsi"/>
              </w:rPr>
              <w:t>Charter Fair – 6</w:t>
            </w:r>
            <w:r w:rsidRPr="008163C4">
              <w:rPr>
                <w:rFonts w:asciiTheme="minorHAnsi" w:eastAsia="Helvetica" w:hAnsiTheme="minorHAnsi" w:cstheme="minorHAnsi"/>
                <w:vertAlign w:val="superscript"/>
              </w:rPr>
              <w:t>th</w:t>
            </w:r>
            <w:r w:rsidRPr="008163C4">
              <w:rPr>
                <w:rFonts w:asciiTheme="minorHAnsi" w:eastAsia="Helvetica" w:hAnsiTheme="minorHAnsi" w:cstheme="minorHAnsi"/>
              </w:rPr>
              <w:t xml:space="preserve"> May</w:t>
            </w:r>
          </w:p>
          <w:p w14:paraId="1B4C9A5D" w14:textId="3154F0D1" w:rsidR="00DD538A" w:rsidRPr="008163C4" w:rsidRDefault="00DD538A" w:rsidP="005C1554">
            <w:pPr>
              <w:pStyle w:val="ListParagraph"/>
              <w:ind w:left="360"/>
              <w:rPr>
                <w:rFonts w:asciiTheme="minorHAnsi" w:eastAsia="Helvetica" w:hAnsiTheme="minorHAnsi" w:cstheme="minorHAnsi"/>
              </w:rPr>
            </w:pPr>
            <w:r w:rsidRPr="008163C4">
              <w:rPr>
                <w:rFonts w:asciiTheme="minorHAnsi" w:eastAsia="Helvetica" w:hAnsiTheme="minorHAnsi" w:cstheme="minorHAnsi"/>
              </w:rPr>
              <w:t>Look</w:t>
            </w:r>
            <w:r w:rsidR="005C1554" w:rsidRPr="008163C4">
              <w:rPr>
                <w:rFonts w:asciiTheme="minorHAnsi" w:eastAsia="Helvetica" w:hAnsiTheme="minorHAnsi" w:cstheme="minorHAnsi"/>
              </w:rPr>
              <w:t>ing a</w:t>
            </w:r>
            <w:r w:rsidRPr="008163C4">
              <w:rPr>
                <w:rFonts w:asciiTheme="minorHAnsi" w:eastAsia="Helvetica" w:hAnsiTheme="minorHAnsi" w:cstheme="minorHAnsi"/>
              </w:rPr>
              <w:t>t ways we might be involved.  D-Day celebration on 6 June (refreshments at St C church /green)</w:t>
            </w:r>
            <w:r w:rsidR="005C1554" w:rsidRPr="008163C4">
              <w:rPr>
                <w:rFonts w:asciiTheme="minorHAnsi" w:eastAsia="Helvetica" w:hAnsiTheme="minorHAnsi" w:cstheme="minorHAnsi"/>
              </w:rPr>
              <w:t xml:space="preserve">.  </w:t>
            </w:r>
            <w:r w:rsidRPr="008163C4">
              <w:rPr>
                <w:rFonts w:asciiTheme="minorHAnsi" w:eastAsia="Helvetica" w:hAnsiTheme="minorHAnsi" w:cstheme="minorHAnsi"/>
              </w:rPr>
              <w:t xml:space="preserve"> </w:t>
            </w:r>
            <w:r w:rsidR="005C1554" w:rsidRPr="008163C4">
              <w:rPr>
                <w:rFonts w:asciiTheme="minorHAnsi" w:eastAsia="Helvetica" w:hAnsiTheme="minorHAnsi" w:cstheme="minorHAnsi"/>
              </w:rPr>
              <w:t xml:space="preserve"> </w:t>
            </w:r>
          </w:p>
          <w:p w14:paraId="7456E146" w14:textId="77777777" w:rsidR="00FC0298" w:rsidRPr="008163C4" w:rsidRDefault="00FC0298" w:rsidP="00FC0298">
            <w:pPr>
              <w:pStyle w:val="ListParagraph"/>
              <w:rPr>
                <w:rFonts w:asciiTheme="minorHAnsi" w:eastAsia="Helvetica" w:hAnsiTheme="minorHAnsi" w:cstheme="minorHAnsi"/>
              </w:rPr>
            </w:pPr>
          </w:p>
          <w:p w14:paraId="7622E060" w14:textId="47689D2E" w:rsidR="00F1671F" w:rsidRPr="008163C4" w:rsidRDefault="00F1671F" w:rsidP="00F1671F">
            <w:pPr>
              <w:pStyle w:val="ListParagraph"/>
              <w:numPr>
                <w:ilvl w:val="0"/>
                <w:numId w:val="35"/>
              </w:numPr>
              <w:rPr>
                <w:rFonts w:asciiTheme="minorHAnsi" w:eastAsia="Helvetica" w:hAnsiTheme="minorHAnsi" w:cstheme="minorHAnsi"/>
              </w:rPr>
            </w:pPr>
            <w:r w:rsidRPr="008163C4">
              <w:rPr>
                <w:rFonts w:asciiTheme="minorHAnsi" w:eastAsia="Helvetica" w:hAnsiTheme="minorHAnsi" w:cstheme="minorHAnsi"/>
              </w:rPr>
              <w:t xml:space="preserve">Churchyard Maintenance </w:t>
            </w:r>
            <w:r w:rsidR="00DD538A" w:rsidRPr="008163C4">
              <w:rPr>
                <w:rFonts w:asciiTheme="minorHAnsi" w:eastAsia="Helvetica" w:hAnsiTheme="minorHAnsi" w:cstheme="minorHAnsi"/>
              </w:rPr>
              <w:t xml:space="preserve">– not had </w:t>
            </w:r>
            <w:r w:rsidR="005C1554" w:rsidRPr="008163C4">
              <w:rPr>
                <w:rFonts w:asciiTheme="minorHAnsi" w:eastAsia="Helvetica" w:hAnsiTheme="minorHAnsi" w:cstheme="minorHAnsi"/>
              </w:rPr>
              <w:t>a specific project</w:t>
            </w:r>
            <w:r w:rsidR="00DD538A" w:rsidRPr="008163C4">
              <w:rPr>
                <w:rFonts w:asciiTheme="minorHAnsi" w:eastAsia="Helvetica" w:hAnsiTheme="minorHAnsi" w:cstheme="minorHAnsi"/>
              </w:rPr>
              <w:t xml:space="preserve"> team with Philip Hunt </w:t>
            </w:r>
            <w:r w:rsidR="00361213" w:rsidRPr="008163C4">
              <w:rPr>
                <w:rFonts w:asciiTheme="minorHAnsi" w:eastAsia="Helvetica" w:hAnsiTheme="minorHAnsi" w:cstheme="minorHAnsi"/>
              </w:rPr>
              <w:t>looking after the</w:t>
            </w:r>
            <w:r w:rsidR="00DD538A" w:rsidRPr="008163C4">
              <w:rPr>
                <w:rFonts w:asciiTheme="minorHAnsi" w:eastAsia="Helvetica" w:hAnsiTheme="minorHAnsi" w:cstheme="minorHAnsi"/>
              </w:rPr>
              <w:t xml:space="preserve"> working party.  Trigger </w:t>
            </w:r>
            <w:r w:rsidR="00361213" w:rsidRPr="008163C4">
              <w:rPr>
                <w:rFonts w:asciiTheme="minorHAnsi" w:eastAsia="Helvetica" w:hAnsiTheme="minorHAnsi" w:cstheme="minorHAnsi"/>
              </w:rPr>
              <w:t>for looking at this is due to the eco side of thin</w:t>
            </w:r>
            <w:r w:rsidR="00DD538A" w:rsidRPr="008163C4">
              <w:rPr>
                <w:rFonts w:asciiTheme="minorHAnsi" w:eastAsia="Helvetica" w:hAnsiTheme="minorHAnsi" w:cstheme="minorHAnsi"/>
              </w:rPr>
              <w:t xml:space="preserve">gs </w:t>
            </w:r>
            <w:r w:rsidR="00361213" w:rsidRPr="008163C4">
              <w:rPr>
                <w:rFonts w:asciiTheme="minorHAnsi" w:eastAsia="Helvetica" w:hAnsiTheme="minorHAnsi" w:cstheme="minorHAnsi"/>
              </w:rPr>
              <w:t>(e.g.</w:t>
            </w:r>
            <w:r w:rsidR="00DD538A" w:rsidRPr="008163C4">
              <w:rPr>
                <w:rFonts w:asciiTheme="minorHAnsi" w:eastAsia="Helvetica" w:hAnsiTheme="minorHAnsi" w:cstheme="minorHAnsi"/>
              </w:rPr>
              <w:t xml:space="preserve"> can we plant more trees</w:t>
            </w:r>
            <w:r w:rsidR="00361213" w:rsidRPr="008163C4">
              <w:rPr>
                <w:rFonts w:asciiTheme="minorHAnsi" w:eastAsia="Helvetica" w:hAnsiTheme="minorHAnsi" w:cstheme="minorHAnsi"/>
              </w:rPr>
              <w:t xml:space="preserve">). </w:t>
            </w:r>
            <w:r w:rsidR="00DD538A" w:rsidRPr="008163C4">
              <w:rPr>
                <w:rFonts w:asciiTheme="minorHAnsi" w:eastAsia="Helvetica" w:hAnsiTheme="minorHAnsi" w:cstheme="minorHAnsi"/>
              </w:rPr>
              <w:t xml:space="preserve">   We don’t have a</w:t>
            </w:r>
            <w:r w:rsidR="00361213" w:rsidRPr="008163C4">
              <w:rPr>
                <w:rFonts w:asciiTheme="minorHAnsi" w:eastAsia="Helvetica" w:hAnsiTheme="minorHAnsi" w:cstheme="minorHAnsi"/>
              </w:rPr>
              <w:t xml:space="preserve"> </w:t>
            </w:r>
            <w:r w:rsidR="00DD538A" w:rsidRPr="008163C4">
              <w:rPr>
                <w:rFonts w:asciiTheme="minorHAnsi" w:eastAsia="Helvetica" w:hAnsiTheme="minorHAnsi" w:cstheme="minorHAnsi"/>
              </w:rPr>
              <w:t xml:space="preserve">team or a budget </w:t>
            </w:r>
            <w:r w:rsidR="00361213" w:rsidRPr="008163C4">
              <w:rPr>
                <w:rFonts w:asciiTheme="minorHAnsi" w:eastAsia="Helvetica" w:hAnsiTheme="minorHAnsi" w:cstheme="minorHAnsi"/>
              </w:rPr>
              <w:t>for</w:t>
            </w:r>
            <w:r w:rsidR="00DD538A" w:rsidRPr="008163C4">
              <w:rPr>
                <w:rFonts w:asciiTheme="minorHAnsi" w:eastAsia="Helvetica" w:hAnsiTheme="minorHAnsi" w:cstheme="minorHAnsi"/>
              </w:rPr>
              <w:t xml:space="preserve"> this. </w:t>
            </w:r>
            <w:r w:rsidR="00361213" w:rsidRPr="008163C4">
              <w:rPr>
                <w:rFonts w:asciiTheme="minorHAnsi" w:eastAsia="Helvetica" w:hAnsiTheme="minorHAnsi" w:cstheme="minorHAnsi"/>
              </w:rPr>
              <w:t xml:space="preserve"> CB has r</w:t>
            </w:r>
            <w:r w:rsidR="00DD538A" w:rsidRPr="008163C4">
              <w:rPr>
                <w:rFonts w:asciiTheme="minorHAnsi" w:eastAsia="Helvetica" w:hAnsiTheme="minorHAnsi" w:cstheme="minorHAnsi"/>
              </w:rPr>
              <w:t xml:space="preserve">eferred </w:t>
            </w:r>
            <w:r w:rsidR="00361213" w:rsidRPr="008163C4">
              <w:rPr>
                <w:rFonts w:asciiTheme="minorHAnsi" w:eastAsia="Helvetica" w:hAnsiTheme="minorHAnsi" w:cstheme="minorHAnsi"/>
              </w:rPr>
              <w:t>the matter</w:t>
            </w:r>
            <w:r w:rsidR="00DD538A" w:rsidRPr="008163C4">
              <w:rPr>
                <w:rFonts w:asciiTheme="minorHAnsi" w:eastAsia="Helvetica" w:hAnsiTheme="minorHAnsi" w:cstheme="minorHAnsi"/>
              </w:rPr>
              <w:t xml:space="preserve"> to Philip Hunt and CWs.  </w:t>
            </w:r>
            <w:r w:rsidR="00F16135" w:rsidRPr="008163C4">
              <w:rPr>
                <w:rFonts w:asciiTheme="minorHAnsi" w:eastAsia="Helvetica" w:hAnsiTheme="minorHAnsi" w:cstheme="minorHAnsi"/>
              </w:rPr>
              <w:t xml:space="preserve"> </w:t>
            </w:r>
          </w:p>
          <w:p w14:paraId="69483341" w14:textId="7A9A6A97" w:rsidR="0096466C" w:rsidRPr="008163C4" w:rsidRDefault="0096466C" w:rsidP="009025B1">
            <w:pPr>
              <w:pStyle w:val="m2255879722980328314bodya"/>
              <w:spacing w:before="0" w:beforeAutospacing="0" w:after="0" w:afterAutospacing="0"/>
              <w:rPr>
                <w:rFonts w:asciiTheme="minorHAnsi" w:eastAsia="Calibri" w:hAnsiTheme="minorHAnsi" w:cstheme="minorHAnsi"/>
                <w:sz w:val="22"/>
                <w:szCs w:val="22"/>
                <w:lang w:val="en-US"/>
              </w:rPr>
            </w:pPr>
          </w:p>
        </w:tc>
        <w:tc>
          <w:tcPr>
            <w:tcW w:w="1815" w:type="dxa"/>
          </w:tcPr>
          <w:p w14:paraId="11E32845" w14:textId="38E369D0" w:rsidR="00165A9B" w:rsidRPr="008163C4" w:rsidRDefault="00165A9B">
            <w:pPr>
              <w:rPr>
                <w:rFonts w:cstheme="minorHAnsi"/>
                <w:b/>
                <w:bCs/>
              </w:rPr>
            </w:pPr>
          </w:p>
        </w:tc>
      </w:tr>
      <w:tr w:rsidR="007E387E" w:rsidRPr="008163C4" w14:paraId="70113A42" w14:textId="77777777" w:rsidTr="05A48D7E">
        <w:tc>
          <w:tcPr>
            <w:tcW w:w="812" w:type="dxa"/>
          </w:tcPr>
          <w:p w14:paraId="6A2B7302" w14:textId="01114D0B" w:rsidR="007E387E" w:rsidRPr="008163C4" w:rsidRDefault="008163C4">
            <w:pPr>
              <w:rPr>
                <w:rFonts w:cstheme="minorHAnsi"/>
              </w:rPr>
            </w:pPr>
            <w:r>
              <w:rPr>
                <w:rFonts w:cstheme="minorHAnsi"/>
              </w:rPr>
              <w:t>10</w:t>
            </w:r>
            <w:r w:rsidR="00E4464A" w:rsidRPr="008163C4">
              <w:rPr>
                <w:rFonts w:cstheme="minorHAnsi"/>
              </w:rPr>
              <w:t>.</w:t>
            </w:r>
          </w:p>
        </w:tc>
        <w:tc>
          <w:tcPr>
            <w:tcW w:w="7496" w:type="dxa"/>
          </w:tcPr>
          <w:p w14:paraId="76EB80FD" w14:textId="45D52E16" w:rsidR="007E387E" w:rsidRPr="008163C4" w:rsidRDefault="00E4464A" w:rsidP="00305E30">
            <w:pPr>
              <w:pStyle w:val="m2255879722980328314bodya"/>
              <w:spacing w:before="0" w:beforeAutospacing="0" w:after="0" w:afterAutospacing="0"/>
              <w:rPr>
                <w:rFonts w:asciiTheme="minorHAnsi" w:hAnsiTheme="minorHAnsi" w:cstheme="minorHAnsi"/>
                <w:b/>
                <w:bCs/>
                <w:color w:val="000000" w:themeColor="text1"/>
                <w:sz w:val="22"/>
                <w:szCs w:val="22"/>
                <w:lang w:val="en-US"/>
              </w:rPr>
            </w:pPr>
            <w:r w:rsidRPr="008163C4">
              <w:rPr>
                <w:rFonts w:asciiTheme="minorHAnsi" w:hAnsiTheme="minorHAnsi" w:cstheme="minorHAnsi"/>
                <w:b/>
                <w:bCs/>
                <w:color w:val="000000" w:themeColor="text1"/>
                <w:sz w:val="22"/>
                <w:szCs w:val="22"/>
                <w:lang w:val="en-US"/>
              </w:rPr>
              <w:t xml:space="preserve">Dates of </w:t>
            </w:r>
            <w:r w:rsidR="009026F1" w:rsidRPr="008163C4">
              <w:rPr>
                <w:rFonts w:asciiTheme="minorHAnsi" w:hAnsiTheme="minorHAnsi" w:cstheme="minorHAnsi"/>
                <w:b/>
                <w:bCs/>
                <w:color w:val="000000" w:themeColor="text1"/>
                <w:sz w:val="22"/>
                <w:szCs w:val="22"/>
                <w:lang w:val="en-US"/>
              </w:rPr>
              <w:t>20</w:t>
            </w:r>
            <w:r w:rsidRPr="008163C4">
              <w:rPr>
                <w:rFonts w:asciiTheme="minorHAnsi" w:hAnsiTheme="minorHAnsi" w:cstheme="minorHAnsi"/>
                <w:b/>
                <w:bCs/>
                <w:color w:val="000000" w:themeColor="text1"/>
                <w:sz w:val="22"/>
                <w:szCs w:val="22"/>
                <w:lang w:val="en-US"/>
              </w:rPr>
              <w:t>2</w:t>
            </w:r>
            <w:r w:rsidR="008F7FFD" w:rsidRPr="008163C4">
              <w:rPr>
                <w:rFonts w:asciiTheme="minorHAnsi" w:hAnsiTheme="minorHAnsi" w:cstheme="minorHAnsi"/>
                <w:b/>
                <w:bCs/>
                <w:color w:val="000000" w:themeColor="text1"/>
                <w:sz w:val="22"/>
                <w:szCs w:val="22"/>
                <w:lang w:val="en-US"/>
              </w:rPr>
              <w:t>4</w:t>
            </w:r>
            <w:r w:rsidRPr="008163C4">
              <w:rPr>
                <w:rFonts w:asciiTheme="minorHAnsi" w:hAnsiTheme="minorHAnsi" w:cstheme="minorHAnsi"/>
                <w:b/>
                <w:bCs/>
                <w:color w:val="000000" w:themeColor="text1"/>
                <w:sz w:val="22"/>
                <w:szCs w:val="22"/>
                <w:lang w:val="en-US"/>
              </w:rPr>
              <w:t xml:space="preserve"> meetings</w:t>
            </w:r>
          </w:p>
          <w:p w14:paraId="3D3665F9" w14:textId="0B117CDE" w:rsidR="00E4464A" w:rsidRPr="008163C4" w:rsidRDefault="00CA0032" w:rsidP="05A48D7E">
            <w:pPr>
              <w:pStyle w:val="m2255879722980328314bodya"/>
              <w:spacing w:before="0" w:beforeAutospacing="0" w:after="0" w:afterAutospacing="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 xml:space="preserve">PCC:    </w:t>
            </w:r>
            <w:r w:rsidR="4A9FC117" w:rsidRPr="008163C4">
              <w:rPr>
                <w:rFonts w:asciiTheme="minorHAnsi" w:hAnsiTheme="minorHAnsi" w:cstheme="minorHAnsi"/>
                <w:color w:val="000000" w:themeColor="text1"/>
                <w:sz w:val="22"/>
                <w:szCs w:val="22"/>
                <w:lang w:val="en-US"/>
              </w:rPr>
              <w:t>18</w:t>
            </w:r>
            <w:r w:rsidR="4A9FC117" w:rsidRPr="008163C4">
              <w:rPr>
                <w:rFonts w:asciiTheme="minorHAnsi" w:hAnsiTheme="minorHAnsi" w:cstheme="minorHAnsi"/>
                <w:color w:val="000000" w:themeColor="text1"/>
                <w:sz w:val="22"/>
                <w:szCs w:val="22"/>
                <w:vertAlign w:val="superscript"/>
                <w:lang w:val="en-US"/>
              </w:rPr>
              <w:t>th</w:t>
            </w:r>
            <w:r w:rsidR="4A9FC117" w:rsidRPr="008163C4">
              <w:rPr>
                <w:rFonts w:asciiTheme="minorHAnsi" w:hAnsiTheme="minorHAnsi" w:cstheme="minorHAnsi"/>
                <w:color w:val="000000" w:themeColor="text1"/>
                <w:sz w:val="22"/>
                <w:szCs w:val="22"/>
                <w:lang w:val="en-US"/>
              </w:rPr>
              <w:t xml:space="preserve"> March, </w:t>
            </w:r>
            <w:r w:rsidR="00963DDC" w:rsidRPr="008163C4">
              <w:rPr>
                <w:rFonts w:asciiTheme="minorHAnsi" w:hAnsiTheme="minorHAnsi" w:cstheme="minorHAnsi"/>
                <w:color w:val="000000" w:themeColor="text1"/>
                <w:sz w:val="22"/>
                <w:szCs w:val="22"/>
                <w:lang w:val="en-US"/>
              </w:rPr>
              <w:t>20</w:t>
            </w:r>
            <w:r w:rsidR="00963DDC" w:rsidRPr="008163C4">
              <w:rPr>
                <w:rFonts w:asciiTheme="minorHAnsi" w:hAnsiTheme="minorHAnsi" w:cstheme="minorHAnsi"/>
                <w:color w:val="000000" w:themeColor="text1"/>
                <w:sz w:val="22"/>
                <w:szCs w:val="22"/>
                <w:vertAlign w:val="superscript"/>
                <w:lang w:val="en-US"/>
              </w:rPr>
              <w:t xml:space="preserve">th </w:t>
            </w:r>
            <w:r w:rsidR="00963DDC" w:rsidRPr="008163C4">
              <w:rPr>
                <w:rFonts w:asciiTheme="minorHAnsi" w:hAnsiTheme="minorHAnsi" w:cstheme="minorHAnsi"/>
                <w:color w:val="000000" w:themeColor="text1"/>
                <w:sz w:val="22"/>
                <w:szCs w:val="22"/>
                <w:lang w:val="en-US"/>
              </w:rPr>
              <w:t>May</w:t>
            </w:r>
            <w:r w:rsidR="00C73E8A" w:rsidRPr="008163C4">
              <w:rPr>
                <w:rFonts w:asciiTheme="minorHAnsi" w:hAnsiTheme="minorHAnsi" w:cstheme="minorHAnsi"/>
                <w:color w:val="000000" w:themeColor="text1"/>
                <w:sz w:val="22"/>
                <w:szCs w:val="22"/>
                <w:lang w:val="en-US"/>
              </w:rPr>
              <w:t xml:space="preserve">, </w:t>
            </w:r>
            <w:r w:rsidR="00911AB4" w:rsidRPr="008163C4">
              <w:rPr>
                <w:rFonts w:asciiTheme="minorHAnsi" w:hAnsiTheme="minorHAnsi" w:cstheme="minorHAnsi"/>
                <w:color w:val="000000" w:themeColor="text1"/>
                <w:sz w:val="22"/>
                <w:szCs w:val="22"/>
                <w:lang w:val="en-US"/>
              </w:rPr>
              <w:t>15</w:t>
            </w:r>
            <w:r w:rsidR="00911AB4" w:rsidRPr="008163C4">
              <w:rPr>
                <w:rFonts w:asciiTheme="minorHAnsi" w:hAnsiTheme="minorHAnsi" w:cstheme="minorHAnsi"/>
                <w:color w:val="000000" w:themeColor="text1"/>
                <w:sz w:val="22"/>
                <w:szCs w:val="22"/>
                <w:vertAlign w:val="superscript"/>
                <w:lang w:val="en-US"/>
              </w:rPr>
              <w:t>th</w:t>
            </w:r>
            <w:r w:rsidR="00911AB4" w:rsidRPr="008163C4">
              <w:rPr>
                <w:rFonts w:asciiTheme="minorHAnsi" w:hAnsiTheme="minorHAnsi" w:cstheme="minorHAnsi"/>
                <w:color w:val="000000" w:themeColor="text1"/>
                <w:sz w:val="22"/>
                <w:szCs w:val="22"/>
                <w:lang w:val="en-US"/>
              </w:rPr>
              <w:t xml:space="preserve"> July</w:t>
            </w:r>
            <w:r w:rsidR="008778F6" w:rsidRPr="008163C4">
              <w:rPr>
                <w:rFonts w:asciiTheme="minorHAnsi" w:hAnsiTheme="minorHAnsi" w:cstheme="minorHAnsi"/>
                <w:color w:val="000000" w:themeColor="text1"/>
                <w:sz w:val="22"/>
                <w:szCs w:val="22"/>
                <w:lang w:val="en-US"/>
              </w:rPr>
              <w:t xml:space="preserve">, </w:t>
            </w:r>
            <w:r w:rsidR="004D30C3" w:rsidRPr="008163C4">
              <w:rPr>
                <w:rFonts w:asciiTheme="minorHAnsi" w:hAnsiTheme="minorHAnsi" w:cstheme="minorHAnsi"/>
                <w:color w:val="000000" w:themeColor="text1"/>
                <w:sz w:val="22"/>
                <w:szCs w:val="22"/>
                <w:lang w:val="en-US"/>
              </w:rPr>
              <w:t>15</w:t>
            </w:r>
            <w:r w:rsidR="004D30C3" w:rsidRPr="008163C4">
              <w:rPr>
                <w:rFonts w:asciiTheme="minorHAnsi" w:hAnsiTheme="minorHAnsi" w:cstheme="minorHAnsi"/>
                <w:color w:val="000000" w:themeColor="text1"/>
                <w:sz w:val="22"/>
                <w:szCs w:val="22"/>
                <w:vertAlign w:val="superscript"/>
                <w:lang w:val="en-US"/>
              </w:rPr>
              <w:t>th</w:t>
            </w:r>
            <w:r w:rsidR="004D30C3" w:rsidRPr="008163C4">
              <w:rPr>
                <w:rFonts w:asciiTheme="minorHAnsi" w:hAnsiTheme="minorHAnsi" w:cstheme="minorHAnsi"/>
                <w:color w:val="000000" w:themeColor="text1"/>
                <w:sz w:val="22"/>
                <w:szCs w:val="22"/>
                <w:lang w:val="en-US"/>
              </w:rPr>
              <w:t xml:space="preserve"> September</w:t>
            </w:r>
          </w:p>
          <w:p w14:paraId="071A3E37" w14:textId="3CC57390" w:rsidR="00B130D1" w:rsidRPr="008163C4" w:rsidRDefault="00B130D1" w:rsidP="05A48D7E">
            <w:pPr>
              <w:pStyle w:val="m2255879722980328314bodya"/>
              <w:spacing w:before="0" w:beforeAutospacing="0" w:after="0" w:afterAutospacing="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APCM: 29</w:t>
            </w:r>
            <w:r w:rsidRPr="008163C4">
              <w:rPr>
                <w:rFonts w:asciiTheme="minorHAnsi" w:hAnsiTheme="minorHAnsi" w:cstheme="minorHAnsi"/>
                <w:color w:val="000000" w:themeColor="text1"/>
                <w:sz w:val="22"/>
                <w:szCs w:val="22"/>
                <w:vertAlign w:val="superscript"/>
                <w:lang w:val="en-US"/>
              </w:rPr>
              <w:t>th</w:t>
            </w:r>
            <w:r w:rsidRPr="008163C4">
              <w:rPr>
                <w:rFonts w:asciiTheme="minorHAnsi" w:hAnsiTheme="minorHAnsi" w:cstheme="minorHAnsi"/>
                <w:color w:val="000000" w:themeColor="text1"/>
                <w:sz w:val="22"/>
                <w:szCs w:val="22"/>
                <w:lang w:val="en-US"/>
              </w:rPr>
              <w:t xml:space="preserve"> </w:t>
            </w:r>
            <w:r w:rsidR="00A964EB" w:rsidRPr="008163C4">
              <w:rPr>
                <w:rFonts w:asciiTheme="minorHAnsi" w:hAnsiTheme="minorHAnsi" w:cstheme="minorHAnsi"/>
                <w:color w:val="000000" w:themeColor="text1"/>
                <w:sz w:val="22"/>
                <w:szCs w:val="22"/>
                <w:lang w:val="en-US"/>
              </w:rPr>
              <w:t>April 7</w:t>
            </w:r>
            <w:r w:rsidR="4EC0500C" w:rsidRPr="008163C4">
              <w:rPr>
                <w:rFonts w:asciiTheme="minorHAnsi" w:hAnsiTheme="minorHAnsi" w:cstheme="minorHAnsi"/>
                <w:color w:val="000000" w:themeColor="text1"/>
                <w:sz w:val="22"/>
                <w:szCs w:val="22"/>
                <w:lang w:val="en-US"/>
              </w:rPr>
              <w:t>.00</w:t>
            </w:r>
            <w:r w:rsidR="00A964EB" w:rsidRPr="008163C4">
              <w:rPr>
                <w:rFonts w:asciiTheme="minorHAnsi" w:hAnsiTheme="minorHAnsi" w:cstheme="minorHAnsi"/>
                <w:color w:val="000000" w:themeColor="text1"/>
                <w:sz w:val="22"/>
                <w:szCs w:val="22"/>
                <w:lang w:val="en-US"/>
              </w:rPr>
              <w:t>pm</w:t>
            </w:r>
          </w:p>
          <w:p w14:paraId="1FE7FFB3" w14:textId="6E2C1DB6" w:rsidR="00B37D7A" w:rsidRPr="008163C4" w:rsidRDefault="00AF6BCC" w:rsidP="00305E30">
            <w:pPr>
              <w:pStyle w:val="m2255879722980328314bodya"/>
              <w:spacing w:before="0" w:beforeAutospacing="0" w:after="0" w:afterAutospacing="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 xml:space="preserve">SC:      </w:t>
            </w:r>
          </w:p>
        </w:tc>
        <w:tc>
          <w:tcPr>
            <w:tcW w:w="1815" w:type="dxa"/>
          </w:tcPr>
          <w:p w14:paraId="2249460E" w14:textId="77777777" w:rsidR="007E387E" w:rsidRPr="008163C4" w:rsidRDefault="007E387E">
            <w:pPr>
              <w:rPr>
                <w:rFonts w:cstheme="minorHAnsi"/>
                <w:b/>
                <w:bCs/>
              </w:rPr>
            </w:pPr>
          </w:p>
        </w:tc>
      </w:tr>
      <w:tr w:rsidR="00F45B62" w:rsidRPr="008163C4" w14:paraId="7636FB84" w14:textId="77777777" w:rsidTr="05A48D7E">
        <w:tc>
          <w:tcPr>
            <w:tcW w:w="812" w:type="dxa"/>
          </w:tcPr>
          <w:p w14:paraId="76DAC98E" w14:textId="072FE6A7" w:rsidR="00F45B62" w:rsidRPr="008163C4" w:rsidRDefault="00F45B62">
            <w:pPr>
              <w:rPr>
                <w:rFonts w:cstheme="minorHAnsi"/>
              </w:rPr>
            </w:pPr>
            <w:r w:rsidRPr="008163C4">
              <w:rPr>
                <w:rFonts w:cstheme="minorHAnsi"/>
              </w:rPr>
              <w:t>1</w:t>
            </w:r>
            <w:r w:rsidR="008163C4">
              <w:rPr>
                <w:rFonts w:cstheme="minorHAnsi"/>
              </w:rPr>
              <w:t>1.</w:t>
            </w:r>
          </w:p>
        </w:tc>
        <w:tc>
          <w:tcPr>
            <w:tcW w:w="7496" w:type="dxa"/>
          </w:tcPr>
          <w:p w14:paraId="7682C719" w14:textId="766384E8" w:rsidR="00F45B62" w:rsidRPr="008163C4" w:rsidRDefault="0057330A" w:rsidP="00305E30">
            <w:pPr>
              <w:pStyle w:val="m2255879722980328314bodya"/>
              <w:spacing w:before="0" w:beforeAutospacing="0" w:after="0" w:afterAutospacing="0"/>
              <w:rPr>
                <w:rFonts w:asciiTheme="minorHAnsi" w:hAnsiTheme="minorHAnsi" w:cstheme="minorHAnsi"/>
                <w:b/>
                <w:bCs/>
                <w:color w:val="000000" w:themeColor="text1"/>
                <w:sz w:val="22"/>
                <w:szCs w:val="22"/>
                <w:lang w:val="en-US"/>
              </w:rPr>
            </w:pPr>
            <w:r w:rsidRPr="008163C4">
              <w:rPr>
                <w:rFonts w:asciiTheme="minorHAnsi" w:hAnsiTheme="minorHAnsi" w:cstheme="minorHAnsi"/>
                <w:b/>
                <w:bCs/>
                <w:color w:val="000000" w:themeColor="text1"/>
                <w:sz w:val="22"/>
                <w:szCs w:val="22"/>
                <w:lang w:val="en-US"/>
              </w:rPr>
              <w:t>Closing prayer,</w:t>
            </w:r>
            <w:r w:rsidR="00BA390E" w:rsidRPr="008163C4">
              <w:rPr>
                <w:rFonts w:asciiTheme="minorHAnsi" w:hAnsiTheme="minorHAnsi" w:cstheme="minorHAnsi"/>
                <w:b/>
                <w:bCs/>
                <w:color w:val="000000" w:themeColor="text1"/>
                <w:sz w:val="22"/>
                <w:szCs w:val="22"/>
                <w:lang w:val="en-US"/>
              </w:rPr>
              <w:t xml:space="preserve">  </w:t>
            </w:r>
            <w:r w:rsidR="00E12AC3" w:rsidRPr="008163C4">
              <w:rPr>
                <w:rFonts w:asciiTheme="minorHAnsi" w:hAnsiTheme="minorHAnsi" w:cstheme="minorHAnsi"/>
                <w:b/>
                <w:bCs/>
                <w:color w:val="000000" w:themeColor="text1"/>
                <w:sz w:val="22"/>
                <w:szCs w:val="22"/>
                <w:lang w:val="en-US"/>
              </w:rPr>
              <w:t>Meeting closed</w:t>
            </w:r>
            <w:r w:rsidR="00DD538A" w:rsidRPr="008163C4">
              <w:rPr>
                <w:rFonts w:asciiTheme="minorHAnsi" w:hAnsiTheme="minorHAnsi" w:cstheme="minorHAnsi"/>
                <w:b/>
                <w:bCs/>
                <w:color w:val="000000" w:themeColor="text1"/>
                <w:sz w:val="22"/>
                <w:szCs w:val="22"/>
                <w:lang w:val="en-US"/>
              </w:rPr>
              <w:t xml:space="preserve"> at 9.05pm. </w:t>
            </w:r>
          </w:p>
          <w:p w14:paraId="7F3A4306" w14:textId="77777777" w:rsidR="00636804" w:rsidRPr="008163C4" w:rsidRDefault="00636804" w:rsidP="00305E30">
            <w:pPr>
              <w:pStyle w:val="m2255879722980328314bodya"/>
              <w:spacing w:before="0" w:beforeAutospacing="0" w:after="0" w:afterAutospacing="0"/>
              <w:rPr>
                <w:rFonts w:asciiTheme="minorHAnsi" w:hAnsiTheme="minorHAnsi" w:cstheme="minorHAnsi"/>
                <w:b/>
                <w:bCs/>
                <w:color w:val="000000" w:themeColor="text1"/>
                <w:sz w:val="22"/>
                <w:szCs w:val="22"/>
                <w:lang w:val="en-US"/>
              </w:rPr>
            </w:pPr>
          </w:p>
          <w:p w14:paraId="427354CE" w14:textId="2FB19D29" w:rsidR="00636804" w:rsidRPr="008163C4" w:rsidRDefault="00636804" w:rsidP="00305E30">
            <w:pPr>
              <w:pStyle w:val="m2255879722980328314bodya"/>
              <w:spacing w:before="0" w:beforeAutospacing="0" w:after="0" w:afterAutospacing="0"/>
              <w:rPr>
                <w:rFonts w:asciiTheme="minorHAnsi" w:hAnsiTheme="minorHAnsi" w:cstheme="minorHAnsi"/>
                <w:b/>
                <w:bCs/>
                <w:color w:val="000000" w:themeColor="text1"/>
                <w:sz w:val="22"/>
                <w:szCs w:val="22"/>
                <w:lang w:val="en-US"/>
              </w:rPr>
            </w:pPr>
          </w:p>
        </w:tc>
        <w:tc>
          <w:tcPr>
            <w:tcW w:w="1815" w:type="dxa"/>
          </w:tcPr>
          <w:p w14:paraId="5D89455D" w14:textId="77777777" w:rsidR="00F45B62" w:rsidRPr="008163C4" w:rsidRDefault="00F45B62">
            <w:pPr>
              <w:rPr>
                <w:rFonts w:cstheme="minorHAnsi"/>
                <w:b/>
                <w:bCs/>
              </w:rPr>
            </w:pPr>
          </w:p>
        </w:tc>
      </w:tr>
    </w:tbl>
    <w:p w14:paraId="7811CB7A" w14:textId="77777777" w:rsidR="001008F6" w:rsidRDefault="001008F6" w:rsidP="006602F6">
      <w:pPr>
        <w:pBdr>
          <w:bottom w:val="single" w:sz="4" w:space="1" w:color="auto"/>
        </w:pBdr>
        <w:spacing w:after="320"/>
      </w:pPr>
    </w:p>
    <w:p w14:paraId="77BAB4C9" w14:textId="77777777" w:rsidR="001008F6" w:rsidRDefault="001008F6" w:rsidP="006602F6">
      <w:pPr>
        <w:pBdr>
          <w:bottom w:val="single" w:sz="4" w:space="1" w:color="auto"/>
        </w:pBdr>
        <w:spacing w:after="320"/>
      </w:pPr>
    </w:p>
    <w:p w14:paraId="049E55D7" w14:textId="77777777" w:rsidR="001008F6" w:rsidRDefault="001008F6" w:rsidP="006602F6">
      <w:pPr>
        <w:pBdr>
          <w:bottom w:val="single" w:sz="4" w:space="1" w:color="auto"/>
        </w:pBdr>
        <w:spacing w:after="320"/>
      </w:pPr>
    </w:p>
    <w:p w14:paraId="47277704" w14:textId="1335AC85" w:rsidR="00DC4EAE" w:rsidRPr="0084575D" w:rsidRDefault="001008F6" w:rsidP="0084575D">
      <w:pPr>
        <w:pBdr>
          <w:bottom w:val="single" w:sz="4" w:space="1" w:color="auto"/>
        </w:pBdr>
        <w:spacing w:after="320"/>
        <w:rPr>
          <w:rFonts w:ascii="Calibri" w:hAnsi="Calibri" w:cs="Calibri"/>
          <w:color w:val="000000"/>
          <w:shd w:val="clear" w:color="auto" w:fill="FFFFFF"/>
        </w:rPr>
      </w:pPr>
      <w:r>
        <w:rPr>
          <w:noProof/>
        </w:rPr>
        <w:drawing>
          <wp:inline distT="0" distB="0" distL="0" distR="0" wp14:anchorId="6677551C" wp14:editId="1A0C4F5A">
            <wp:extent cx="4641850" cy="1022350"/>
            <wp:effectExtent l="0" t="0" r="6350" b="6350"/>
            <wp:docPr id="712808474"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0" cy="1022350"/>
                    </a:xfrm>
                    <a:prstGeom prst="rect">
                      <a:avLst/>
                    </a:prstGeom>
                    <a:noFill/>
                    <a:ln>
                      <a:noFill/>
                    </a:ln>
                  </pic:spPr>
                </pic:pic>
              </a:graphicData>
            </a:graphic>
          </wp:inline>
        </w:drawing>
      </w:r>
      <w:r w:rsidR="00DC4EAE" w:rsidRPr="7AC1273C">
        <w:rPr>
          <w:rFonts w:ascii="Calibri" w:hAnsi="Calibri" w:cs="Calibri"/>
          <w:b/>
          <w:bCs/>
          <w:color w:val="000000" w:themeColor="text1"/>
          <w:lang w:val="en-US"/>
        </w:rPr>
        <w:t xml:space="preserve"> </w:t>
      </w:r>
    </w:p>
    <w:p w14:paraId="500DAD2B" w14:textId="77777777" w:rsidR="00DC4EAE" w:rsidRDefault="00DC4EAE" w:rsidP="00DC4EAE">
      <w:pPr>
        <w:rPr>
          <w:rFonts w:ascii="Calibri" w:hAnsi="Calibri" w:cs="Calibri"/>
          <w:b/>
          <w:bCs/>
          <w:sz w:val="28"/>
          <w:szCs w:val="28"/>
        </w:rPr>
        <w:sectPr w:rsidR="00DC4EAE" w:rsidSect="008470D5">
          <w:pgSz w:w="11900" w:h="16840"/>
          <w:pgMar w:top="720" w:right="720" w:bottom="720" w:left="720" w:header="720" w:footer="720" w:gutter="0"/>
          <w:cols w:space="720"/>
          <w:docGrid w:linePitch="326"/>
        </w:sectPr>
      </w:pPr>
    </w:p>
    <w:p w14:paraId="37B926DC" w14:textId="09778660" w:rsidR="00DC4EAE" w:rsidRDefault="00B854EF" w:rsidP="00DC4EAE">
      <w:pPr>
        <w:rPr>
          <w:rFonts w:ascii="Calibri" w:hAnsi="Calibri" w:cs="Calibri"/>
          <w:b/>
          <w:bCs/>
          <w:sz w:val="28"/>
          <w:szCs w:val="28"/>
        </w:rPr>
      </w:pPr>
      <w:r>
        <w:rPr>
          <w:rFonts w:ascii="Calibri" w:hAnsi="Calibri" w:cs="Calibri"/>
          <w:b/>
          <w:bCs/>
          <w:sz w:val="28"/>
          <w:szCs w:val="28"/>
        </w:rPr>
        <w:object w:dxaOrig="22560" w:dyaOrig="14115" w14:anchorId="541BB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11.75pt;height:444pt" o:ole="">
            <v:imagedata r:id="rId7" o:title=""/>
          </v:shape>
          <o:OLEObject Type="Link" ProgID="Excel.SheetMacroEnabled.12" ShapeID="_x0000_i1027" DrawAspect="Content" r:id="rId8" UpdateMode="Always">
            <o:LinkType>EnhancedMetaFile</o:LinkType>
            <o:LockedField>false</o:LockedField>
          </o:OLEObject>
        </w:object>
      </w:r>
    </w:p>
    <w:p w14:paraId="55149066" w14:textId="77777777" w:rsidR="00DC4EAE" w:rsidRDefault="00DC4EAE" w:rsidP="00DC4EAE">
      <w:pPr>
        <w:rPr>
          <w:rFonts w:ascii="Calibri" w:hAnsi="Calibri" w:cs="Calibri"/>
          <w:b/>
          <w:bCs/>
          <w:sz w:val="28"/>
          <w:szCs w:val="28"/>
        </w:rPr>
      </w:pPr>
    </w:p>
    <w:p w14:paraId="10F48807" w14:textId="77777777" w:rsidR="00DC4EAE" w:rsidRDefault="00DC4EAE" w:rsidP="00DC4EAE">
      <w:pPr>
        <w:rPr>
          <w:rFonts w:ascii="Calibri" w:hAnsi="Calibri" w:cs="Calibri"/>
          <w:b/>
          <w:bCs/>
          <w:sz w:val="28"/>
          <w:szCs w:val="28"/>
        </w:rPr>
        <w:sectPr w:rsidR="00DC4EAE" w:rsidSect="008470D5">
          <w:pgSz w:w="16840" w:h="11900" w:orient="landscape"/>
          <w:pgMar w:top="720" w:right="720" w:bottom="720" w:left="720" w:header="720" w:footer="720" w:gutter="0"/>
          <w:cols w:space="720"/>
          <w:docGrid w:linePitch="326"/>
        </w:sectPr>
      </w:pPr>
    </w:p>
    <w:p w14:paraId="10132866" w14:textId="77777777" w:rsidR="00DC4EAE" w:rsidRPr="000827C9" w:rsidRDefault="00DC4EAE" w:rsidP="00DC4EAE">
      <w:pPr>
        <w:pBdr>
          <w:bottom w:val="single" w:sz="4" w:space="1" w:color="auto"/>
        </w:pBdr>
        <w:spacing w:after="320"/>
        <w:rPr>
          <w:rFonts w:ascii="Calibri" w:hAnsi="Calibri" w:cs="Calibri"/>
          <w:b/>
          <w:bCs/>
          <w:sz w:val="28"/>
          <w:szCs w:val="28"/>
        </w:rPr>
      </w:pPr>
      <w:r w:rsidRPr="000827C9">
        <w:rPr>
          <w:rFonts w:ascii="Calibri" w:hAnsi="Calibri" w:cs="Calibri"/>
          <w:b/>
          <w:bCs/>
          <w:sz w:val="28"/>
          <w:szCs w:val="28"/>
        </w:rPr>
        <w:lastRenderedPageBreak/>
        <w:t>Future Vision and Development in Main Areas of Church Life</w:t>
      </w:r>
    </w:p>
    <w:p w14:paraId="4A0178D7" w14:textId="77777777" w:rsidR="00DC4EAE" w:rsidRDefault="00DC4EAE" w:rsidP="00DC4EAE">
      <w:pPr>
        <w:spacing w:after="120"/>
        <w:rPr>
          <w:rFonts w:ascii="Calibri" w:hAnsi="Calibri" w:cs="Calibri"/>
          <w:i/>
          <w:iCs/>
        </w:rPr>
      </w:pPr>
      <w:r w:rsidRPr="00F340A6">
        <w:rPr>
          <w:rFonts w:ascii="Calibri" w:hAnsi="Calibri" w:cs="Calibri"/>
          <w:i/>
          <w:iCs/>
        </w:rPr>
        <w:t xml:space="preserve">Updated </w:t>
      </w:r>
      <w:r>
        <w:rPr>
          <w:rFonts w:ascii="Calibri" w:hAnsi="Calibri" w:cs="Calibri"/>
          <w:i/>
          <w:iCs/>
        </w:rPr>
        <w:t>July</w:t>
      </w:r>
      <w:r w:rsidRPr="00F340A6">
        <w:rPr>
          <w:rFonts w:ascii="Calibri" w:hAnsi="Calibri" w:cs="Calibri"/>
          <w:i/>
          <w:iCs/>
        </w:rPr>
        <w:t xml:space="preserve"> 202</w:t>
      </w:r>
      <w:r>
        <w:rPr>
          <w:rFonts w:ascii="Calibri" w:hAnsi="Calibri" w:cs="Calibri"/>
          <w:i/>
          <w:iCs/>
        </w:rPr>
        <w:t>3</w:t>
      </w:r>
    </w:p>
    <w:p w14:paraId="3585BB41" w14:textId="77777777" w:rsidR="00DC4EAE" w:rsidRPr="00F340A6" w:rsidRDefault="00DC4EAE" w:rsidP="00DC4EAE">
      <w:pPr>
        <w:spacing w:after="120"/>
        <w:rPr>
          <w:rFonts w:ascii="Calibri" w:hAnsi="Calibri" w:cs="Calibri"/>
          <w:i/>
          <w:iCs/>
        </w:rPr>
      </w:pPr>
    </w:p>
    <w:p w14:paraId="666D7CB6" w14:textId="77777777" w:rsidR="00DC4EAE" w:rsidRPr="00B953C4" w:rsidRDefault="00DC4EAE" w:rsidP="00DC4EAE">
      <w:pPr>
        <w:spacing w:after="120"/>
        <w:rPr>
          <w:rFonts w:ascii="Calibri" w:hAnsi="Calibri" w:cs="Calibri"/>
          <w:sz w:val="28"/>
          <w:szCs w:val="28"/>
          <w:u w:val="single"/>
        </w:rPr>
      </w:pPr>
      <w:r w:rsidRPr="00B953C4">
        <w:rPr>
          <w:rFonts w:ascii="Calibri" w:hAnsi="Calibri" w:cs="Calibri"/>
          <w:sz w:val="28"/>
          <w:szCs w:val="28"/>
          <w:u w:val="single"/>
        </w:rPr>
        <w:t>Significant Achievements for 202</w:t>
      </w:r>
      <w:r>
        <w:rPr>
          <w:rFonts w:ascii="Calibri" w:hAnsi="Calibri" w:cs="Calibri"/>
          <w:sz w:val="28"/>
          <w:szCs w:val="28"/>
          <w:u w:val="single"/>
        </w:rPr>
        <w:t>3</w:t>
      </w:r>
    </w:p>
    <w:p w14:paraId="115632A1" w14:textId="77777777" w:rsidR="00DC4EAE" w:rsidRDefault="00DC4EAE" w:rsidP="00DC4EAE">
      <w:pPr>
        <w:spacing w:after="120"/>
        <w:rPr>
          <w:rFonts w:ascii="Calibri" w:hAnsi="Calibri" w:cs="Calibri"/>
        </w:rPr>
      </w:pPr>
      <w:r w:rsidRPr="00B953C4">
        <w:rPr>
          <w:rFonts w:ascii="Calibri" w:hAnsi="Calibri" w:cs="Calibri"/>
        </w:rPr>
        <w:t xml:space="preserve">Launch of a new </w:t>
      </w:r>
      <w:r>
        <w:rPr>
          <w:rFonts w:ascii="Calibri" w:hAnsi="Calibri" w:cs="Calibri"/>
        </w:rPr>
        <w:t>Older Children’s Group (13+)</w:t>
      </w:r>
    </w:p>
    <w:p w14:paraId="32E0FC2B" w14:textId="77777777" w:rsidR="00DC4EAE" w:rsidRDefault="00DC4EAE" w:rsidP="00DC4EAE">
      <w:pPr>
        <w:spacing w:after="120"/>
        <w:rPr>
          <w:rFonts w:ascii="Calibri" w:hAnsi="Calibri" w:cs="Calibri"/>
        </w:rPr>
      </w:pPr>
      <w:r>
        <w:rPr>
          <w:rFonts w:ascii="Calibri" w:hAnsi="Calibri" w:cs="Calibri"/>
        </w:rPr>
        <w:t>Launch of Sunday Families (morning Sunday School)</w:t>
      </w:r>
    </w:p>
    <w:p w14:paraId="7C36C181" w14:textId="77777777" w:rsidR="00DC4EAE" w:rsidRDefault="00DC4EAE" w:rsidP="00DC4EAE">
      <w:pPr>
        <w:spacing w:after="120"/>
        <w:rPr>
          <w:rFonts w:ascii="Calibri" w:hAnsi="Calibri" w:cs="Calibri"/>
        </w:rPr>
      </w:pPr>
      <w:r>
        <w:rPr>
          <w:rFonts w:ascii="Calibri" w:hAnsi="Calibri" w:cs="Calibri"/>
        </w:rPr>
        <w:t>Employment of a new Parish Administrator</w:t>
      </w:r>
    </w:p>
    <w:p w14:paraId="5BAA616E" w14:textId="77777777" w:rsidR="00DC4EAE" w:rsidRDefault="00DC4EAE" w:rsidP="00DC4EAE">
      <w:pPr>
        <w:spacing w:after="120"/>
        <w:rPr>
          <w:rFonts w:ascii="Calibri" w:hAnsi="Calibri" w:cs="Calibri"/>
        </w:rPr>
      </w:pPr>
      <w:r>
        <w:rPr>
          <w:rFonts w:ascii="Calibri" w:hAnsi="Calibri" w:cs="Calibri"/>
        </w:rPr>
        <w:t>Establishment of a new Parish Vision</w:t>
      </w:r>
    </w:p>
    <w:p w14:paraId="3268A4A2" w14:textId="77777777" w:rsidR="00DC4EAE" w:rsidRDefault="00DC4EAE" w:rsidP="00DC4EAE">
      <w:pPr>
        <w:spacing w:after="120"/>
        <w:rPr>
          <w:rFonts w:ascii="Calibri" w:hAnsi="Calibri" w:cs="Calibri"/>
        </w:rPr>
      </w:pPr>
      <w:r>
        <w:rPr>
          <w:rFonts w:ascii="Calibri" w:hAnsi="Calibri" w:cs="Calibri"/>
        </w:rPr>
        <w:t>Completion of curacy for Justin</w:t>
      </w:r>
    </w:p>
    <w:p w14:paraId="7380B55D" w14:textId="77777777" w:rsidR="00DC4EAE" w:rsidRDefault="00DC4EAE" w:rsidP="00DC4EAE">
      <w:pPr>
        <w:spacing w:after="120"/>
        <w:rPr>
          <w:rFonts w:ascii="Calibri" w:hAnsi="Calibri" w:cs="Calibri"/>
          <w:sz w:val="28"/>
          <w:szCs w:val="28"/>
          <w:u w:val="single"/>
        </w:rPr>
      </w:pPr>
    </w:p>
    <w:p w14:paraId="2BBA9ACF" w14:textId="77777777" w:rsidR="00DC4EAE" w:rsidRPr="00B953C4" w:rsidRDefault="00DC4EAE" w:rsidP="00DC4EAE">
      <w:pPr>
        <w:spacing w:after="120"/>
        <w:rPr>
          <w:rFonts w:ascii="Calibri" w:hAnsi="Calibri" w:cs="Calibri"/>
          <w:sz w:val="28"/>
          <w:szCs w:val="28"/>
          <w:u w:val="single"/>
        </w:rPr>
      </w:pPr>
      <w:r w:rsidRPr="00B953C4">
        <w:rPr>
          <w:rFonts w:ascii="Calibri" w:hAnsi="Calibri" w:cs="Calibri"/>
          <w:sz w:val="28"/>
          <w:szCs w:val="28"/>
          <w:u w:val="single"/>
        </w:rPr>
        <w:t>Significant Achievements for 202</w:t>
      </w:r>
      <w:r>
        <w:rPr>
          <w:rFonts w:ascii="Calibri" w:hAnsi="Calibri" w:cs="Calibri"/>
          <w:sz w:val="28"/>
          <w:szCs w:val="28"/>
          <w:u w:val="single"/>
        </w:rPr>
        <w:t>2</w:t>
      </w:r>
    </w:p>
    <w:p w14:paraId="30D1D1F0" w14:textId="77777777" w:rsidR="00DC4EAE" w:rsidRDefault="00DC4EAE" w:rsidP="00DC4EAE">
      <w:pPr>
        <w:spacing w:after="120"/>
        <w:rPr>
          <w:rFonts w:ascii="Calibri" w:hAnsi="Calibri" w:cs="Calibri"/>
        </w:rPr>
      </w:pPr>
      <w:r w:rsidRPr="00B953C4">
        <w:rPr>
          <w:rFonts w:ascii="Calibri" w:hAnsi="Calibri" w:cs="Calibri"/>
        </w:rPr>
        <w:t xml:space="preserve">Launch of a new </w:t>
      </w:r>
      <w:r>
        <w:rPr>
          <w:rFonts w:ascii="Calibri" w:hAnsi="Calibri" w:cs="Calibri"/>
        </w:rPr>
        <w:t>Older Children’s Group (8-12)</w:t>
      </w:r>
    </w:p>
    <w:p w14:paraId="7C6FBCC0" w14:textId="77777777" w:rsidR="00DC4EAE" w:rsidRDefault="00DC4EAE" w:rsidP="00DC4EAE">
      <w:pPr>
        <w:spacing w:after="120"/>
        <w:rPr>
          <w:rFonts w:ascii="Calibri" w:hAnsi="Calibri" w:cs="Calibri"/>
        </w:rPr>
      </w:pPr>
      <w:r w:rsidRPr="00B953C4">
        <w:rPr>
          <w:rFonts w:ascii="Calibri" w:hAnsi="Calibri" w:cs="Calibri"/>
        </w:rPr>
        <w:t xml:space="preserve">Launch of a new </w:t>
      </w:r>
      <w:r>
        <w:rPr>
          <w:rFonts w:ascii="Calibri" w:hAnsi="Calibri" w:cs="Calibri"/>
        </w:rPr>
        <w:t>Junior Choir</w:t>
      </w:r>
    </w:p>
    <w:p w14:paraId="65A90669" w14:textId="77777777" w:rsidR="00DC4EAE" w:rsidRDefault="00DC4EAE" w:rsidP="00DC4EAE">
      <w:pPr>
        <w:spacing w:after="120"/>
        <w:rPr>
          <w:rFonts w:ascii="Calibri" w:hAnsi="Calibri" w:cs="Calibri"/>
        </w:rPr>
      </w:pPr>
      <w:r w:rsidRPr="005B2F92">
        <w:rPr>
          <w:rFonts w:ascii="Calibri" w:hAnsi="Calibri" w:cs="Calibri"/>
        </w:rPr>
        <w:t>Establishment of First Communions</w:t>
      </w:r>
    </w:p>
    <w:p w14:paraId="2067E34E" w14:textId="77777777" w:rsidR="00DC4EAE" w:rsidRPr="00B953C4" w:rsidRDefault="00DC4EAE" w:rsidP="00DC4EAE">
      <w:pPr>
        <w:spacing w:after="120"/>
        <w:rPr>
          <w:rFonts w:ascii="Calibri" w:hAnsi="Calibri" w:cs="Calibri"/>
        </w:rPr>
      </w:pPr>
      <w:r w:rsidRPr="001D0F89">
        <w:rPr>
          <w:rFonts w:ascii="Calibri" w:hAnsi="Calibri" w:cs="Calibri"/>
        </w:rPr>
        <w:t xml:space="preserve">Mid-week ministry to the elderly – </w:t>
      </w:r>
      <w:r>
        <w:rPr>
          <w:rFonts w:ascii="Calibri" w:hAnsi="Calibri" w:cs="Calibri"/>
        </w:rPr>
        <w:t>pop-</w:t>
      </w:r>
      <w:r w:rsidRPr="001D0F89">
        <w:rPr>
          <w:rFonts w:ascii="Calibri" w:hAnsi="Calibri" w:cs="Calibri"/>
        </w:rPr>
        <w:t>in café</w:t>
      </w:r>
    </w:p>
    <w:p w14:paraId="4C87F629" w14:textId="77777777" w:rsidR="00DC4EAE" w:rsidRDefault="00DC4EAE" w:rsidP="00DC4EAE">
      <w:pPr>
        <w:spacing w:after="120"/>
        <w:rPr>
          <w:rFonts w:ascii="Calibri" w:hAnsi="Calibri" w:cs="Calibri"/>
        </w:rPr>
      </w:pPr>
      <w:r w:rsidRPr="001D0F89">
        <w:rPr>
          <w:rFonts w:ascii="Calibri" w:hAnsi="Calibri" w:cs="Calibri"/>
        </w:rPr>
        <w:t>Re-establishment of nursing home ministry.</w:t>
      </w:r>
    </w:p>
    <w:p w14:paraId="16FB6009" w14:textId="77777777" w:rsidR="00DC4EAE" w:rsidRDefault="00DC4EAE" w:rsidP="00DC4EAE">
      <w:pPr>
        <w:spacing w:after="120"/>
        <w:rPr>
          <w:rFonts w:ascii="Calibri" w:hAnsi="Calibri" w:cs="Calibri"/>
          <w:color w:val="FF0000"/>
        </w:rPr>
      </w:pPr>
      <w:r>
        <w:rPr>
          <w:rFonts w:ascii="Calibri" w:hAnsi="Calibri" w:cs="Calibri"/>
        </w:rPr>
        <w:t>Launch of Hearing Champions Ministry.</w:t>
      </w:r>
    </w:p>
    <w:p w14:paraId="449FE447" w14:textId="77777777" w:rsidR="00DC4EAE" w:rsidRPr="00B953C4" w:rsidRDefault="00DC4EAE" w:rsidP="00DC4EAE">
      <w:pPr>
        <w:rPr>
          <w:rFonts w:ascii="Calibri" w:hAnsi="Calibri" w:cs="Calibri"/>
        </w:rPr>
      </w:pPr>
    </w:p>
    <w:p w14:paraId="45055BAC" w14:textId="77777777" w:rsidR="00DC4EAE" w:rsidRPr="00B953C4" w:rsidRDefault="00DC4EAE" w:rsidP="00DC4EAE">
      <w:pPr>
        <w:spacing w:after="120"/>
        <w:rPr>
          <w:rFonts w:ascii="Calibri" w:hAnsi="Calibri" w:cs="Calibri"/>
          <w:sz w:val="28"/>
          <w:szCs w:val="28"/>
          <w:u w:val="single"/>
        </w:rPr>
      </w:pPr>
      <w:r w:rsidRPr="00B953C4">
        <w:rPr>
          <w:rFonts w:ascii="Calibri" w:hAnsi="Calibri" w:cs="Calibri"/>
          <w:sz w:val="28"/>
          <w:szCs w:val="28"/>
          <w:u w:val="single"/>
        </w:rPr>
        <w:t>Worship and Occasional Office</w:t>
      </w:r>
    </w:p>
    <w:p w14:paraId="799AB431" w14:textId="77777777" w:rsidR="00DC4EAE" w:rsidRDefault="00DC4EAE" w:rsidP="00DC4EAE">
      <w:pPr>
        <w:spacing w:after="120"/>
        <w:rPr>
          <w:rFonts w:ascii="Calibri" w:hAnsi="Calibri" w:cs="Calibri"/>
        </w:rPr>
      </w:pPr>
      <w:r w:rsidRPr="00B953C4">
        <w:rPr>
          <w:rFonts w:ascii="Calibri" w:hAnsi="Calibri" w:cs="Calibri"/>
        </w:rPr>
        <w:t>All-age services \ morning worship accessibility for young children.</w:t>
      </w:r>
      <w:r>
        <w:rPr>
          <w:rFonts w:ascii="Calibri" w:hAnsi="Calibri" w:cs="Calibri"/>
        </w:rPr>
        <w:t xml:space="preserve">  </w:t>
      </w:r>
      <w:r w:rsidRPr="004A0DD3">
        <w:rPr>
          <w:rFonts w:ascii="Calibri" w:hAnsi="Calibri" w:cs="Calibri"/>
          <w:color w:val="0070C0"/>
        </w:rPr>
        <w:t>Completed.</w:t>
      </w:r>
    </w:p>
    <w:p w14:paraId="3EFFAC6B" w14:textId="77777777" w:rsidR="00DC4EAE" w:rsidRDefault="00DC4EAE" w:rsidP="00DC4EAE">
      <w:pPr>
        <w:spacing w:after="120"/>
        <w:rPr>
          <w:rFonts w:ascii="Calibri" w:hAnsi="Calibri" w:cs="Calibri"/>
          <w:color w:val="0070C0"/>
        </w:rPr>
      </w:pPr>
      <w:r>
        <w:rPr>
          <w:rFonts w:ascii="Calibri" w:hAnsi="Calibri" w:cs="Calibri"/>
        </w:rPr>
        <w:t xml:space="preserve">Establishment of an acolytes team.  </w:t>
      </w:r>
      <w:r w:rsidRPr="004A0DD3">
        <w:rPr>
          <w:rFonts w:ascii="Calibri" w:hAnsi="Calibri" w:cs="Calibri"/>
          <w:color w:val="0070C0"/>
        </w:rPr>
        <w:t>Completed.</w:t>
      </w:r>
    </w:p>
    <w:p w14:paraId="71865F02" w14:textId="77777777" w:rsidR="00DC4EAE" w:rsidRPr="005B2F92" w:rsidRDefault="00DC4EAE" w:rsidP="00DC4EAE">
      <w:pPr>
        <w:spacing w:after="120"/>
        <w:rPr>
          <w:rFonts w:ascii="Calibri" w:hAnsi="Calibri" w:cs="Calibri"/>
        </w:rPr>
      </w:pPr>
      <w:r w:rsidRPr="005B2F92">
        <w:rPr>
          <w:rFonts w:ascii="Calibri" w:hAnsi="Calibri" w:cs="Calibri"/>
        </w:rPr>
        <w:t>Establishment of First Communions</w:t>
      </w:r>
      <w:r>
        <w:rPr>
          <w:rFonts w:ascii="Calibri" w:hAnsi="Calibri" w:cs="Calibri"/>
        </w:rPr>
        <w:t xml:space="preserve">. </w:t>
      </w:r>
      <w:r w:rsidRPr="004A0DD3">
        <w:rPr>
          <w:rFonts w:ascii="Calibri" w:hAnsi="Calibri" w:cs="Calibri"/>
          <w:color w:val="0070C0"/>
        </w:rPr>
        <w:t>Completed</w:t>
      </w:r>
    </w:p>
    <w:p w14:paraId="4AF7BD45" w14:textId="77777777" w:rsidR="00DC4EAE" w:rsidRPr="00B953C4" w:rsidRDefault="00DC4EAE" w:rsidP="00DC4EAE">
      <w:pPr>
        <w:rPr>
          <w:rFonts w:ascii="Calibri" w:hAnsi="Calibri" w:cs="Calibri"/>
        </w:rPr>
      </w:pPr>
    </w:p>
    <w:p w14:paraId="1D24EF7D" w14:textId="77777777" w:rsidR="00DC4EAE" w:rsidRPr="00B953C4" w:rsidRDefault="00DC4EAE" w:rsidP="00DC4EAE">
      <w:pPr>
        <w:spacing w:after="120"/>
        <w:rPr>
          <w:rFonts w:ascii="Calibri" w:hAnsi="Calibri" w:cs="Calibri"/>
          <w:sz w:val="28"/>
          <w:szCs w:val="28"/>
          <w:u w:val="single"/>
        </w:rPr>
      </w:pPr>
      <w:r w:rsidRPr="00B953C4">
        <w:rPr>
          <w:rFonts w:ascii="Calibri" w:hAnsi="Calibri" w:cs="Calibri"/>
          <w:sz w:val="28"/>
          <w:szCs w:val="28"/>
          <w:u w:val="single"/>
        </w:rPr>
        <w:t>Children and Families</w:t>
      </w:r>
    </w:p>
    <w:p w14:paraId="2D0445B5" w14:textId="77777777" w:rsidR="00DC4EAE" w:rsidRPr="00B953C4" w:rsidRDefault="00DC4EAE" w:rsidP="00DC4EAE">
      <w:pPr>
        <w:spacing w:after="120"/>
        <w:rPr>
          <w:rFonts w:ascii="Calibri" w:hAnsi="Calibri" w:cs="Calibri"/>
          <w:color w:val="FF0000"/>
        </w:rPr>
      </w:pPr>
      <w:r w:rsidRPr="00B953C4">
        <w:rPr>
          <w:rFonts w:ascii="Calibri" w:hAnsi="Calibri" w:cs="Calibri"/>
        </w:rPr>
        <w:t xml:space="preserve">Families@4 to move to twice monthly.  </w:t>
      </w:r>
      <w:r w:rsidRPr="00B953C4">
        <w:rPr>
          <w:rFonts w:ascii="Calibri" w:hAnsi="Calibri" w:cs="Calibri"/>
          <w:color w:val="0070C0"/>
        </w:rPr>
        <w:t>Completed.</w:t>
      </w:r>
    </w:p>
    <w:p w14:paraId="17F30C8B" w14:textId="77777777" w:rsidR="00DC4EAE" w:rsidRPr="00B953C4" w:rsidRDefault="00DC4EAE" w:rsidP="00DC4EAE">
      <w:pPr>
        <w:spacing w:after="120"/>
        <w:rPr>
          <w:rFonts w:ascii="Calibri" w:hAnsi="Calibri" w:cs="Calibri"/>
        </w:rPr>
      </w:pPr>
      <w:r w:rsidRPr="00B953C4">
        <w:rPr>
          <w:rFonts w:ascii="Calibri" w:hAnsi="Calibri" w:cs="Calibri"/>
        </w:rPr>
        <w:t xml:space="preserve">Establish a regular meeting Families@4 team.  </w:t>
      </w:r>
      <w:r w:rsidRPr="00B953C4">
        <w:rPr>
          <w:rFonts w:ascii="Calibri" w:hAnsi="Calibri" w:cs="Calibri"/>
          <w:color w:val="0070C0"/>
        </w:rPr>
        <w:t>Completed.</w:t>
      </w:r>
    </w:p>
    <w:p w14:paraId="6234F787" w14:textId="77777777" w:rsidR="00DC4EAE" w:rsidRPr="00B953C4" w:rsidRDefault="00DC4EAE" w:rsidP="00DC4EAE">
      <w:pPr>
        <w:spacing w:after="120"/>
        <w:rPr>
          <w:rFonts w:ascii="Calibri" w:hAnsi="Calibri" w:cs="Calibri"/>
        </w:rPr>
      </w:pPr>
      <w:r w:rsidRPr="00B953C4">
        <w:rPr>
          <w:rFonts w:ascii="Calibri" w:hAnsi="Calibri" w:cs="Calibri"/>
        </w:rPr>
        <w:t xml:space="preserve">Establish better branding, communications and cross-over with other areas of church life.  </w:t>
      </w:r>
      <w:r w:rsidRPr="00B953C4">
        <w:rPr>
          <w:rFonts w:ascii="Calibri" w:hAnsi="Calibri" w:cs="Calibri"/>
          <w:color w:val="0070C0"/>
        </w:rPr>
        <w:t>Completed.</w:t>
      </w:r>
    </w:p>
    <w:p w14:paraId="2508D760" w14:textId="77777777" w:rsidR="00DC4EAE" w:rsidRPr="00B953C4" w:rsidRDefault="00DC4EAE" w:rsidP="00DC4EAE">
      <w:pPr>
        <w:spacing w:after="120"/>
        <w:rPr>
          <w:rFonts w:ascii="Calibri" w:hAnsi="Calibri" w:cs="Calibri"/>
        </w:rPr>
      </w:pPr>
      <w:r w:rsidRPr="00B953C4">
        <w:rPr>
          <w:rFonts w:ascii="Calibri" w:hAnsi="Calibri" w:cs="Calibri"/>
        </w:rPr>
        <w:t xml:space="preserve">Greater integration of First Steps into the wider Children and Families ministry.  </w:t>
      </w:r>
      <w:r w:rsidRPr="00B953C4">
        <w:rPr>
          <w:rFonts w:ascii="Calibri" w:hAnsi="Calibri" w:cs="Calibri"/>
          <w:color w:val="0070C0"/>
        </w:rPr>
        <w:t>Completed.</w:t>
      </w:r>
    </w:p>
    <w:p w14:paraId="5F3B55D7" w14:textId="77777777" w:rsidR="00DC4EAE" w:rsidRDefault="00DC4EAE" w:rsidP="00DC4EAE">
      <w:pPr>
        <w:spacing w:after="120"/>
        <w:rPr>
          <w:rFonts w:ascii="Calibri" w:hAnsi="Calibri" w:cs="Calibri"/>
        </w:rPr>
      </w:pPr>
      <w:r w:rsidRPr="00E84FBC">
        <w:rPr>
          <w:rFonts w:ascii="Calibri" w:hAnsi="Calibri" w:cs="Calibri"/>
        </w:rPr>
        <w:t xml:space="preserve">Launching of a new older children’s mid-week group.  </w:t>
      </w:r>
      <w:r w:rsidRPr="00E84FBC">
        <w:rPr>
          <w:rFonts w:ascii="Calibri" w:hAnsi="Calibri" w:cs="Calibri"/>
          <w:color w:val="0070C0"/>
        </w:rPr>
        <w:t>Completed.</w:t>
      </w:r>
    </w:p>
    <w:p w14:paraId="0258FC64" w14:textId="77777777" w:rsidR="00DC4EAE" w:rsidRDefault="00DC4EAE" w:rsidP="00DC4EAE">
      <w:pPr>
        <w:spacing w:after="120"/>
        <w:rPr>
          <w:rFonts w:ascii="Calibri" w:hAnsi="Calibri" w:cs="Calibri"/>
          <w:color w:val="0070C0"/>
        </w:rPr>
      </w:pPr>
      <w:r w:rsidRPr="00E84FBC">
        <w:rPr>
          <w:rFonts w:ascii="Calibri" w:hAnsi="Calibri" w:cs="Calibri"/>
        </w:rPr>
        <w:t xml:space="preserve">Launching of a new Parish Junior Choir.  </w:t>
      </w:r>
      <w:r w:rsidRPr="00E84FBC">
        <w:rPr>
          <w:rFonts w:ascii="Calibri" w:hAnsi="Calibri" w:cs="Calibri"/>
          <w:color w:val="0070C0"/>
        </w:rPr>
        <w:t>Completed.</w:t>
      </w:r>
    </w:p>
    <w:p w14:paraId="2AD72F4B" w14:textId="77777777" w:rsidR="00DC4EAE" w:rsidRDefault="00DC4EAE" w:rsidP="00DC4EAE">
      <w:pPr>
        <w:spacing w:after="120"/>
        <w:rPr>
          <w:rFonts w:ascii="Calibri" w:hAnsi="Calibri" w:cs="Calibri"/>
          <w:color w:val="0070C0"/>
        </w:rPr>
      </w:pPr>
      <w:r w:rsidRPr="000C6F56">
        <w:rPr>
          <w:rFonts w:ascii="Calibri" w:hAnsi="Calibri" w:cs="Calibri"/>
        </w:rPr>
        <w:t xml:space="preserve">Launching of a new 13+ youth group.  </w:t>
      </w:r>
      <w:r>
        <w:rPr>
          <w:rFonts w:ascii="Calibri" w:hAnsi="Calibri" w:cs="Calibri"/>
          <w:color w:val="0070C0"/>
        </w:rPr>
        <w:t>Completed</w:t>
      </w:r>
    </w:p>
    <w:p w14:paraId="1C3E151C" w14:textId="77777777" w:rsidR="00DC4EAE" w:rsidRPr="00B953C4" w:rsidRDefault="00DC4EAE" w:rsidP="00DC4EAE">
      <w:pPr>
        <w:spacing w:after="120"/>
        <w:rPr>
          <w:rFonts w:ascii="Calibri" w:hAnsi="Calibri" w:cs="Calibri"/>
        </w:rPr>
      </w:pPr>
    </w:p>
    <w:p w14:paraId="14BC9AE2" w14:textId="77777777" w:rsidR="00DC4EAE" w:rsidRPr="00B953C4" w:rsidRDefault="00DC4EAE" w:rsidP="00DC4EAE">
      <w:pPr>
        <w:spacing w:after="120"/>
        <w:rPr>
          <w:rFonts w:ascii="Calibri" w:hAnsi="Calibri" w:cs="Calibri"/>
          <w:sz w:val="28"/>
          <w:szCs w:val="28"/>
          <w:u w:val="single"/>
        </w:rPr>
      </w:pPr>
      <w:r w:rsidRPr="00B953C4">
        <w:rPr>
          <w:rFonts w:ascii="Calibri" w:hAnsi="Calibri" w:cs="Calibri"/>
          <w:sz w:val="28"/>
          <w:szCs w:val="28"/>
          <w:u w:val="single"/>
        </w:rPr>
        <w:t>Pastoral</w:t>
      </w:r>
    </w:p>
    <w:p w14:paraId="228E7D10" w14:textId="77777777" w:rsidR="00DC4EAE" w:rsidRPr="00B953C4" w:rsidRDefault="00DC4EAE" w:rsidP="00DC4EAE">
      <w:pPr>
        <w:spacing w:after="120"/>
        <w:rPr>
          <w:rFonts w:ascii="Calibri" w:hAnsi="Calibri" w:cs="Calibri"/>
          <w:color w:val="FF0000"/>
        </w:rPr>
      </w:pPr>
      <w:r w:rsidRPr="00B953C4">
        <w:rPr>
          <w:rFonts w:ascii="Calibri" w:hAnsi="Calibri" w:cs="Calibri"/>
        </w:rPr>
        <w:t xml:space="preserve">Re-establishment of the pastoral team to operate under Covid-19 restrictions.  </w:t>
      </w:r>
      <w:r w:rsidRPr="00B953C4">
        <w:rPr>
          <w:rFonts w:ascii="Calibri" w:hAnsi="Calibri" w:cs="Calibri"/>
          <w:color w:val="0070C0"/>
        </w:rPr>
        <w:t>Completed.</w:t>
      </w:r>
    </w:p>
    <w:p w14:paraId="4F6081B0" w14:textId="77777777" w:rsidR="00DC4EAE" w:rsidRPr="00B953C4" w:rsidRDefault="00DC4EAE" w:rsidP="00DC4EAE">
      <w:pPr>
        <w:spacing w:after="120"/>
        <w:rPr>
          <w:rFonts w:ascii="Calibri" w:hAnsi="Calibri" w:cs="Calibri"/>
          <w:color w:val="FF0000"/>
        </w:rPr>
      </w:pPr>
      <w:r w:rsidRPr="00B953C4">
        <w:rPr>
          <w:rFonts w:ascii="Calibri" w:hAnsi="Calibri" w:cs="Calibri"/>
        </w:rPr>
        <w:t xml:space="preserve">Create a strong link with The Hunters Centre.  </w:t>
      </w:r>
      <w:r w:rsidRPr="00B953C4">
        <w:rPr>
          <w:rFonts w:ascii="Calibri" w:hAnsi="Calibri" w:cs="Calibri"/>
          <w:color w:val="0070C0"/>
        </w:rPr>
        <w:t>Completed.</w:t>
      </w:r>
    </w:p>
    <w:p w14:paraId="445C2397" w14:textId="77777777" w:rsidR="00DC4EAE" w:rsidRPr="00B953C4" w:rsidRDefault="00DC4EAE" w:rsidP="00DC4EAE">
      <w:pPr>
        <w:spacing w:after="120"/>
        <w:rPr>
          <w:rFonts w:ascii="Calibri" w:hAnsi="Calibri" w:cs="Calibri"/>
        </w:rPr>
      </w:pPr>
      <w:r w:rsidRPr="001D0F89">
        <w:rPr>
          <w:rFonts w:ascii="Calibri" w:hAnsi="Calibri" w:cs="Calibri"/>
        </w:rPr>
        <w:lastRenderedPageBreak/>
        <w:t xml:space="preserve">Mid-week ministry to the elderly – drop in café possibility?  </w:t>
      </w:r>
      <w:r w:rsidRPr="00BF1E98">
        <w:rPr>
          <w:rFonts w:ascii="Calibri" w:hAnsi="Calibri" w:cs="Calibri"/>
          <w:color w:val="0070C0"/>
        </w:rPr>
        <w:t>Completed.</w:t>
      </w:r>
    </w:p>
    <w:p w14:paraId="1DCE2BDA" w14:textId="77777777" w:rsidR="00DC4EAE" w:rsidRDefault="00DC4EAE" w:rsidP="00DC4EAE">
      <w:pPr>
        <w:spacing w:after="120"/>
        <w:rPr>
          <w:rFonts w:ascii="Calibri" w:hAnsi="Calibri" w:cs="Calibri"/>
          <w:color w:val="FF0000"/>
        </w:rPr>
      </w:pPr>
      <w:r w:rsidRPr="001D0F89">
        <w:rPr>
          <w:rFonts w:ascii="Calibri" w:hAnsi="Calibri" w:cs="Calibri"/>
        </w:rPr>
        <w:t xml:space="preserve">Re-establishment of nursing home ministry.  </w:t>
      </w:r>
      <w:r w:rsidRPr="00BF1E98">
        <w:rPr>
          <w:rFonts w:ascii="Calibri" w:hAnsi="Calibri" w:cs="Calibri"/>
          <w:color w:val="0070C0"/>
        </w:rPr>
        <w:t>Completed.</w:t>
      </w:r>
    </w:p>
    <w:p w14:paraId="0975156D" w14:textId="77777777" w:rsidR="00DC4EAE" w:rsidRPr="00A72023" w:rsidRDefault="00DC4EAE" w:rsidP="00DC4EAE">
      <w:pPr>
        <w:spacing w:after="120"/>
        <w:rPr>
          <w:rFonts w:ascii="Calibri" w:hAnsi="Calibri" w:cs="Calibri"/>
        </w:rPr>
      </w:pPr>
      <w:r w:rsidRPr="00A72023">
        <w:rPr>
          <w:rFonts w:ascii="Calibri" w:hAnsi="Calibri" w:cs="Calibri"/>
        </w:rPr>
        <w:t>Re-establishment of Haslemere Hospital ministry.</w:t>
      </w:r>
    </w:p>
    <w:p w14:paraId="6BC3B828" w14:textId="77777777" w:rsidR="00DC4EAE" w:rsidRPr="00B953C4" w:rsidRDefault="00DC4EAE" w:rsidP="00DC4EAE">
      <w:pPr>
        <w:spacing w:after="120"/>
        <w:rPr>
          <w:rFonts w:ascii="Calibri" w:hAnsi="Calibri" w:cs="Calibri"/>
          <w:color w:val="FF0000"/>
        </w:rPr>
      </w:pPr>
    </w:p>
    <w:p w14:paraId="4E7CD443" w14:textId="77777777" w:rsidR="00DC4EAE" w:rsidRPr="00B953C4" w:rsidRDefault="00DC4EAE" w:rsidP="00DC4EAE">
      <w:pPr>
        <w:spacing w:after="120"/>
        <w:rPr>
          <w:rFonts w:ascii="Calibri" w:hAnsi="Calibri" w:cs="Calibri"/>
          <w:sz w:val="28"/>
          <w:szCs w:val="28"/>
          <w:u w:val="single"/>
        </w:rPr>
      </w:pPr>
      <w:r w:rsidRPr="00B953C4">
        <w:rPr>
          <w:rFonts w:ascii="Calibri" w:hAnsi="Calibri" w:cs="Calibri"/>
          <w:sz w:val="28"/>
          <w:szCs w:val="28"/>
          <w:u w:val="single"/>
        </w:rPr>
        <w:t>Schools</w:t>
      </w:r>
    </w:p>
    <w:p w14:paraId="25E7E063" w14:textId="77777777" w:rsidR="00DC4EAE" w:rsidRPr="00B953C4" w:rsidRDefault="00DC4EAE" w:rsidP="00DC4EAE">
      <w:pPr>
        <w:spacing w:after="120"/>
        <w:rPr>
          <w:rFonts w:ascii="Calibri" w:hAnsi="Calibri" w:cs="Calibri"/>
        </w:rPr>
      </w:pPr>
      <w:r w:rsidRPr="00B953C4">
        <w:rPr>
          <w:rFonts w:ascii="Calibri" w:hAnsi="Calibri" w:cs="Calibri"/>
        </w:rPr>
        <w:t xml:space="preserve">Integration of new Children and Families Worker into St Bart’s School.  </w:t>
      </w:r>
      <w:r w:rsidRPr="00B953C4">
        <w:rPr>
          <w:rFonts w:ascii="Calibri" w:hAnsi="Calibri" w:cs="Calibri"/>
          <w:color w:val="0070C0"/>
        </w:rPr>
        <w:t>Completed.</w:t>
      </w:r>
    </w:p>
    <w:p w14:paraId="4B980BD5" w14:textId="77777777" w:rsidR="00DC4EAE" w:rsidRPr="00B953C4" w:rsidRDefault="00DC4EAE" w:rsidP="00DC4EAE">
      <w:pPr>
        <w:rPr>
          <w:rFonts w:ascii="Calibri" w:hAnsi="Calibri" w:cs="Calibri"/>
        </w:rPr>
      </w:pPr>
    </w:p>
    <w:p w14:paraId="230ACA5D" w14:textId="77777777" w:rsidR="00DC4EAE" w:rsidRPr="00B953C4" w:rsidRDefault="00DC4EAE" w:rsidP="00DC4EAE">
      <w:pPr>
        <w:spacing w:after="120"/>
        <w:rPr>
          <w:rFonts w:ascii="Calibri" w:hAnsi="Calibri" w:cs="Calibri"/>
          <w:sz w:val="28"/>
          <w:szCs w:val="28"/>
          <w:u w:val="single"/>
        </w:rPr>
      </w:pPr>
      <w:r w:rsidRPr="00B953C4">
        <w:rPr>
          <w:rFonts w:ascii="Calibri" w:hAnsi="Calibri" w:cs="Calibri"/>
          <w:sz w:val="28"/>
          <w:szCs w:val="28"/>
          <w:u w:val="single"/>
        </w:rPr>
        <w:t>Education and Spirituality</w:t>
      </w:r>
    </w:p>
    <w:p w14:paraId="70021F69" w14:textId="77777777" w:rsidR="00DC4EAE" w:rsidRPr="00B953C4" w:rsidRDefault="00DC4EAE" w:rsidP="00DC4EAE">
      <w:pPr>
        <w:spacing w:after="120"/>
        <w:rPr>
          <w:rFonts w:ascii="Calibri" w:hAnsi="Calibri" w:cs="Calibri"/>
          <w:color w:val="FF0000"/>
        </w:rPr>
      </w:pPr>
      <w:r w:rsidRPr="00B953C4">
        <w:rPr>
          <w:rFonts w:ascii="Calibri" w:hAnsi="Calibri" w:cs="Calibri"/>
        </w:rPr>
        <w:t xml:space="preserve">Increasing spiritual breadth with the arrival in Grayswood of Revd Elaine Collins. </w:t>
      </w:r>
      <w:r w:rsidRPr="00B953C4">
        <w:rPr>
          <w:rFonts w:ascii="Calibri" w:hAnsi="Calibri" w:cs="Calibri"/>
          <w:color w:val="0070C0"/>
        </w:rPr>
        <w:t>Completed.</w:t>
      </w:r>
    </w:p>
    <w:p w14:paraId="1C7BDFE1" w14:textId="77777777" w:rsidR="00DC4EAE" w:rsidRPr="00042909" w:rsidRDefault="00DC4EAE" w:rsidP="00DC4EAE">
      <w:pPr>
        <w:spacing w:after="120"/>
        <w:rPr>
          <w:rFonts w:ascii="Calibri" w:hAnsi="Calibri" w:cs="Calibri"/>
        </w:rPr>
      </w:pPr>
      <w:r w:rsidRPr="00042909">
        <w:rPr>
          <w:rFonts w:ascii="Calibri" w:hAnsi="Calibri" w:cs="Calibri"/>
        </w:rPr>
        <w:t>Aims towards quiet days, healing, rules of life and spiritual direction ministry.</w:t>
      </w:r>
    </w:p>
    <w:p w14:paraId="57488165" w14:textId="77777777" w:rsidR="00DC4EAE" w:rsidRPr="00B953C4" w:rsidRDefault="00DC4EAE" w:rsidP="00DC4EAE">
      <w:pPr>
        <w:spacing w:after="120"/>
        <w:rPr>
          <w:rFonts w:ascii="Calibri" w:hAnsi="Calibri" w:cs="Calibri"/>
          <w:color w:val="FF0000"/>
        </w:rPr>
      </w:pPr>
      <w:r w:rsidRPr="00B953C4">
        <w:rPr>
          <w:rFonts w:ascii="Calibri" w:hAnsi="Calibri" w:cs="Calibri"/>
        </w:rPr>
        <w:t xml:space="preserve">Establishment of Lent and autumn courses.  </w:t>
      </w:r>
      <w:r w:rsidRPr="00B953C4">
        <w:rPr>
          <w:rFonts w:ascii="Calibri" w:hAnsi="Calibri" w:cs="Calibri"/>
          <w:color w:val="0070C0"/>
        </w:rPr>
        <w:t>Completed.</w:t>
      </w:r>
    </w:p>
    <w:p w14:paraId="1398E48C" w14:textId="77777777" w:rsidR="00DC4EAE" w:rsidRPr="00B953C4" w:rsidRDefault="00DC4EAE" w:rsidP="00DC4EAE">
      <w:pPr>
        <w:spacing w:after="120"/>
        <w:rPr>
          <w:rFonts w:ascii="Calibri" w:hAnsi="Calibri" w:cs="Calibri"/>
        </w:rPr>
      </w:pPr>
      <w:r w:rsidRPr="00B953C4">
        <w:rPr>
          <w:rFonts w:ascii="Calibri" w:hAnsi="Calibri" w:cs="Calibri"/>
        </w:rPr>
        <w:t>Increasing network of home group support and learning.</w:t>
      </w:r>
    </w:p>
    <w:p w14:paraId="6B849511" w14:textId="77777777" w:rsidR="00DC4EAE" w:rsidRPr="00B953C4" w:rsidRDefault="00DC4EAE" w:rsidP="00DC4EAE">
      <w:pPr>
        <w:rPr>
          <w:rFonts w:ascii="Calibri" w:hAnsi="Calibri" w:cs="Calibri"/>
        </w:rPr>
      </w:pPr>
    </w:p>
    <w:p w14:paraId="58578E95" w14:textId="77777777" w:rsidR="00DC4EAE" w:rsidRPr="00B953C4" w:rsidRDefault="00DC4EAE" w:rsidP="00DC4EAE">
      <w:pPr>
        <w:spacing w:after="120"/>
        <w:rPr>
          <w:rFonts w:ascii="Calibri" w:hAnsi="Calibri" w:cs="Calibri"/>
          <w:sz w:val="28"/>
          <w:szCs w:val="28"/>
          <w:u w:val="single"/>
        </w:rPr>
      </w:pPr>
      <w:r w:rsidRPr="00B953C4">
        <w:rPr>
          <w:rFonts w:ascii="Calibri" w:hAnsi="Calibri" w:cs="Calibri"/>
          <w:sz w:val="28"/>
          <w:szCs w:val="28"/>
          <w:u w:val="single"/>
        </w:rPr>
        <w:t>Finance, Fabric and Administration</w:t>
      </w:r>
    </w:p>
    <w:p w14:paraId="3205C910" w14:textId="77777777" w:rsidR="00DC4EAE" w:rsidRPr="00B953C4" w:rsidRDefault="00DC4EAE" w:rsidP="00DC4EAE">
      <w:pPr>
        <w:spacing w:after="120"/>
        <w:rPr>
          <w:rFonts w:ascii="Calibri" w:hAnsi="Calibri" w:cs="Calibri"/>
        </w:rPr>
      </w:pPr>
      <w:r w:rsidRPr="00B953C4">
        <w:rPr>
          <w:rFonts w:ascii="Calibri" w:hAnsi="Calibri" w:cs="Calibri"/>
        </w:rPr>
        <w:t>2022 Stewardship campaign to increase regular giving in spring/early summer.</w:t>
      </w:r>
      <w:r>
        <w:rPr>
          <w:rFonts w:ascii="Calibri" w:hAnsi="Calibri" w:cs="Calibri"/>
        </w:rPr>
        <w:t xml:space="preserve">  </w:t>
      </w:r>
      <w:r w:rsidRPr="00B953C4">
        <w:rPr>
          <w:rFonts w:ascii="Calibri" w:hAnsi="Calibri" w:cs="Calibri"/>
          <w:color w:val="0070C0"/>
        </w:rPr>
        <w:t>Completed.</w:t>
      </w:r>
    </w:p>
    <w:p w14:paraId="22FF49F9" w14:textId="77777777" w:rsidR="00DC4EAE" w:rsidRDefault="00DC4EAE" w:rsidP="00DC4EAE">
      <w:pPr>
        <w:spacing w:after="120"/>
        <w:rPr>
          <w:rFonts w:ascii="Calibri" w:hAnsi="Calibri" w:cs="Calibri"/>
          <w:color w:val="FF0000"/>
        </w:rPr>
      </w:pPr>
      <w:r w:rsidRPr="00BB465B">
        <w:rPr>
          <w:rFonts w:ascii="Calibri" w:hAnsi="Calibri" w:cs="Calibri"/>
        </w:rPr>
        <w:t xml:space="preserve">Completion of Flemish Glass.  </w:t>
      </w:r>
      <w:r w:rsidRPr="00B953C4">
        <w:rPr>
          <w:rFonts w:ascii="Calibri" w:hAnsi="Calibri" w:cs="Calibri"/>
          <w:color w:val="0070C0"/>
        </w:rPr>
        <w:t>Completed.</w:t>
      </w:r>
    </w:p>
    <w:p w14:paraId="36C5A329" w14:textId="77777777" w:rsidR="00DC4EAE" w:rsidRPr="00B953C4" w:rsidRDefault="00DC4EAE" w:rsidP="00DC4EAE">
      <w:pPr>
        <w:spacing w:after="120"/>
        <w:rPr>
          <w:rFonts w:ascii="Calibri" w:hAnsi="Calibri" w:cs="Calibri"/>
          <w:color w:val="FF0000"/>
        </w:rPr>
      </w:pPr>
      <w:r w:rsidRPr="00BB465B">
        <w:rPr>
          <w:rFonts w:ascii="Calibri" w:hAnsi="Calibri" w:cs="Calibri"/>
        </w:rPr>
        <w:t xml:space="preserve">Completion of St Christopher’s Organ repair.  </w:t>
      </w:r>
      <w:r w:rsidRPr="00B953C4">
        <w:rPr>
          <w:rFonts w:ascii="Calibri" w:hAnsi="Calibri" w:cs="Calibri"/>
          <w:color w:val="0070C0"/>
        </w:rPr>
        <w:t>Completed.</w:t>
      </w:r>
    </w:p>
    <w:p w14:paraId="57111D3B" w14:textId="77777777" w:rsidR="00DC4EAE" w:rsidRPr="00B953C4" w:rsidRDefault="00DC4EAE" w:rsidP="00DC4EAE">
      <w:pPr>
        <w:spacing w:after="120"/>
        <w:rPr>
          <w:rFonts w:ascii="Calibri" w:hAnsi="Calibri" w:cs="Calibri"/>
        </w:rPr>
      </w:pPr>
      <w:r w:rsidRPr="00B953C4">
        <w:rPr>
          <w:rFonts w:ascii="Calibri" w:hAnsi="Calibri" w:cs="Calibri"/>
        </w:rPr>
        <w:t>Review of Churchwarden’s role.</w:t>
      </w:r>
    </w:p>
    <w:p w14:paraId="469B4942" w14:textId="77777777" w:rsidR="00DC4EAE" w:rsidRPr="00B953C4" w:rsidRDefault="00DC4EAE" w:rsidP="00DC4EAE">
      <w:pPr>
        <w:spacing w:after="120"/>
        <w:rPr>
          <w:rFonts w:ascii="Calibri" w:hAnsi="Calibri" w:cs="Calibri"/>
          <w:color w:val="FF0000"/>
        </w:rPr>
      </w:pPr>
      <w:r w:rsidRPr="00C06705">
        <w:rPr>
          <w:rFonts w:ascii="Calibri" w:hAnsi="Calibri" w:cs="Calibri"/>
        </w:rPr>
        <w:t xml:space="preserve">Long term consideration for use of The Link, with planning for possible major redevelopment.  </w:t>
      </w:r>
      <w:r w:rsidRPr="002E7C0F">
        <w:rPr>
          <w:rFonts w:ascii="Calibri" w:hAnsi="Calibri" w:cs="Calibri"/>
          <w:color w:val="00B050"/>
        </w:rPr>
        <w:t>Current.</w:t>
      </w:r>
    </w:p>
    <w:p w14:paraId="4E56473C" w14:textId="77777777" w:rsidR="00DC4EAE" w:rsidRDefault="00DC4EAE" w:rsidP="00DC4EAE">
      <w:pPr>
        <w:spacing w:after="120"/>
        <w:rPr>
          <w:rFonts w:ascii="Calibri" w:hAnsi="Calibri" w:cs="Calibri"/>
          <w:color w:val="00B050"/>
        </w:rPr>
      </w:pPr>
      <w:r w:rsidRPr="00F55CCC">
        <w:rPr>
          <w:rFonts w:ascii="Calibri" w:hAnsi="Calibri" w:cs="Calibri"/>
        </w:rPr>
        <w:t xml:space="preserve">Establishment of a fundraising hospitality group.  </w:t>
      </w:r>
      <w:r w:rsidRPr="00F55CCC">
        <w:rPr>
          <w:rFonts w:ascii="Calibri" w:hAnsi="Calibri" w:cs="Calibri"/>
          <w:color w:val="0070C0"/>
        </w:rPr>
        <w:t>Completed.</w:t>
      </w:r>
    </w:p>
    <w:p w14:paraId="5EF7B5F7" w14:textId="77777777" w:rsidR="00DC4EAE" w:rsidRDefault="00DC4EAE" w:rsidP="00DC4EAE">
      <w:pPr>
        <w:spacing w:after="120"/>
        <w:rPr>
          <w:rFonts w:ascii="Calibri" w:hAnsi="Calibri" w:cs="Calibri"/>
          <w:color w:val="0070C0"/>
        </w:rPr>
      </w:pPr>
      <w:r w:rsidRPr="002D482E">
        <w:rPr>
          <w:rFonts w:ascii="Calibri" w:hAnsi="Calibri" w:cs="Calibri"/>
        </w:rPr>
        <w:t xml:space="preserve">Redecoration of the StC upstairs room.  </w:t>
      </w:r>
      <w:r w:rsidRPr="00B953C4">
        <w:rPr>
          <w:rFonts w:ascii="Calibri" w:hAnsi="Calibri" w:cs="Calibri"/>
          <w:color w:val="0070C0"/>
        </w:rPr>
        <w:t>Completed.</w:t>
      </w:r>
    </w:p>
    <w:p w14:paraId="600CB785" w14:textId="77777777" w:rsidR="00DC4EAE" w:rsidRDefault="00DC4EAE" w:rsidP="00DC4EAE">
      <w:pPr>
        <w:spacing w:after="120"/>
        <w:rPr>
          <w:rFonts w:ascii="Calibri" w:hAnsi="Calibri" w:cs="Calibri"/>
        </w:rPr>
      </w:pPr>
      <w:r w:rsidRPr="00FA2B17">
        <w:rPr>
          <w:rFonts w:ascii="Calibri" w:hAnsi="Calibri" w:cs="Calibri"/>
        </w:rPr>
        <w:t>Provision of a lightweight altar for St Christophers.</w:t>
      </w:r>
    </w:p>
    <w:p w14:paraId="62E94DA5" w14:textId="77777777" w:rsidR="00DC4EAE" w:rsidRDefault="00DC4EAE" w:rsidP="00DC4EAE">
      <w:pPr>
        <w:spacing w:after="120"/>
        <w:rPr>
          <w:rFonts w:ascii="Calibri" w:hAnsi="Calibri" w:cs="Calibri"/>
        </w:rPr>
      </w:pPr>
      <w:r>
        <w:rPr>
          <w:rFonts w:ascii="Calibri" w:hAnsi="Calibri" w:cs="Calibri"/>
        </w:rPr>
        <w:t>Upgrade of audio/visual infrastructure at St Christophers.</w:t>
      </w:r>
    </w:p>
    <w:p w14:paraId="2B549519" w14:textId="77777777" w:rsidR="00DC4EAE" w:rsidRPr="00FA2B17" w:rsidRDefault="00DC4EAE" w:rsidP="00DC4EAE">
      <w:pPr>
        <w:spacing w:after="120"/>
        <w:rPr>
          <w:rFonts w:ascii="Calibri" w:hAnsi="Calibri" w:cs="Calibri"/>
        </w:rPr>
      </w:pPr>
      <w:r>
        <w:rPr>
          <w:rFonts w:ascii="Calibri" w:hAnsi="Calibri" w:cs="Calibri"/>
        </w:rPr>
        <w:t>Review of donations and legacies strategy.</w:t>
      </w:r>
    </w:p>
    <w:p w14:paraId="66E8B7F9" w14:textId="77777777" w:rsidR="00DC4EAE" w:rsidRPr="00B953C4" w:rsidRDefault="00DC4EAE" w:rsidP="00DC4EAE">
      <w:pPr>
        <w:rPr>
          <w:rFonts w:ascii="Calibri" w:hAnsi="Calibri" w:cs="Calibri"/>
          <w:color w:val="FF0000"/>
        </w:rPr>
      </w:pPr>
    </w:p>
    <w:p w14:paraId="08E6A7C6" w14:textId="77777777" w:rsidR="00DC4EAE" w:rsidRPr="00B953C4" w:rsidRDefault="00DC4EAE" w:rsidP="00DC4EAE">
      <w:pPr>
        <w:spacing w:after="120"/>
        <w:rPr>
          <w:rFonts w:ascii="Calibri" w:hAnsi="Calibri" w:cs="Calibri"/>
          <w:sz w:val="28"/>
          <w:szCs w:val="28"/>
          <w:u w:val="single"/>
        </w:rPr>
      </w:pPr>
      <w:r w:rsidRPr="00B953C4">
        <w:rPr>
          <w:rFonts w:ascii="Calibri" w:hAnsi="Calibri" w:cs="Calibri"/>
          <w:sz w:val="28"/>
          <w:szCs w:val="28"/>
          <w:u w:val="single"/>
        </w:rPr>
        <w:t>Communities Engagement</w:t>
      </w:r>
    </w:p>
    <w:p w14:paraId="13BF0204" w14:textId="77777777" w:rsidR="00DC4EAE" w:rsidRPr="00B953C4" w:rsidRDefault="00DC4EAE" w:rsidP="00DC4EAE">
      <w:pPr>
        <w:spacing w:after="120"/>
        <w:rPr>
          <w:rFonts w:ascii="Calibri" w:hAnsi="Calibri" w:cs="Calibri"/>
          <w:color w:val="0070C0"/>
        </w:rPr>
      </w:pPr>
      <w:r w:rsidRPr="00B953C4">
        <w:rPr>
          <w:rFonts w:ascii="Calibri" w:hAnsi="Calibri" w:cs="Calibri"/>
        </w:rPr>
        <w:t xml:space="preserve">Building upon our relationship with the High Street and Wey Hill shops.  Establishment of Revd Justin as High Street Chaplain.  </w:t>
      </w:r>
      <w:r w:rsidRPr="00B953C4">
        <w:rPr>
          <w:rFonts w:ascii="Calibri" w:hAnsi="Calibri" w:cs="Calibri"/>
          <w:color w:val="0070C0"/>
        </w:rPr>
        <w:t>Completed.</w:t>
      </w:r>
    </w:p>
    <w:p w14:paraId="21BD17F1" w14:textId="77777777" w:rsidR="00DC4EAE" w:rsidRPr="002D482E" w:rsidRDefault="00DC4EAE" w:rsidP="00DC4EAE">
      <w:pPr>
        <w:rPr>
          <w:rFonts w:ascii="Calibri" w:hAnsi="Calibri" w:cs="Calibri"/>
        </w:rPr>
      </w:pPr>
      <w:r w:rsidRPr="002D482E">
        <w:rPr>
          <w:rFonts w:ascii="Calibri" w:hAnsi="Calibri" w:cs="Calibri"/>
        </w:rPr>
        <w:t>Research into the establishment of a permanent presence on the High Street.</w:t>
      </w:r>
    </w:p>
    <w:p w14:paraId="6E4C2CC6" w14:textId="77777777" w:rsidR="00DC4EAE" w:rsidRPr="00B953C4" w:rsidRDefault="00DC4EAE" w:rsidP="00DC4EAE">
      <w:pPr>
        <w:rPr>
          <w:rFonts w:ascii="Calibri" w:hAnsi="Calibri" w:cs="Calibri"/>
          <w:color w:val="FF0000"/>
        </w:rPr>
      </w:pPr>
    </w:p>
    <w:p w14:paraId="7B5E98EB" w14:textId="77777777" w:rsidR="00DC4EAE" w:rsidRPr="00B953C4" w:rsidRDefault="00DC4EAE" w:rsidP="00DC4EAE">
      <w:pPr>
        <w:spacing w:after="120"/>
        <w:rPr>
          <w:rFonts w:ascii="Calibri" w:hAnsi="Calibri" w:cs="Calibri"/>
          <w:sz w:val="28"/>
          <w:szCs w:val="28"/>
          <w:u w:val="single"/>
        </w:rPr>
      </w:pPr>
      <w:r w:rsidRPr="00B953C4">
        <w:rPr>
          <w:rFonts w:ascii="Calibri" w:hAnsi="Calibri" w:cs="Calibri"/>
          <w:sz w:val="28"/>
          <w:szCs w:val="28"/>
          <w:u w:val="single"/>
        </w:rPr>
        <w:t>Vocations and Training</w:t>
      </w:r>
    </w:p>
    <w:p w14:paraId="771D6C46" w14:textId="77777777" w:rsidR="00DC4EAE" w:rsidRPr="00B953C4" w:rsidRDefault="00DC4EAE" w:rsidP="00DC4EAE">
      <w:pPr>
        <w:spacing w:after="120"/>
        <w:rPr>
          <w:rFonts w:ascii="Calibri" w:hAnsi="Calibri" w:cs="Calibri"/>
        </w:rPr>
      </w:pPr>
      <w:r w:rsidRPr="00B953C4">
        <w:rPr>
          <w:rFonts w:ascii="Calibri" w:hAnsi="Calibri" w:cs="Calibri"/>
        </w:rPr>
        <w:t>Continue to explore vocations with individuals.</w:t>
      </w:r>
    </w:p>
    <w:p w14:paraId="3ECFB1D7" w14:textId="77777777" w:rsidR="00DC4EAE" w:rsidRPr="00F210ED" w:rsidRDefault="00DC4EAE" w:rsidP="00DC4EAE">
      <w:pPr>
        <w:pStyle w:val="m2255879722980328314bodya"/>
        <w:spacing w:before="0" w:beforeAutospacing="0" w:after="0" w:afterAutospacing="0"/>
        <w:rPr>
          <w:rFonts w:ascii="Calibri" w:hAnsi="Calibri" w:cs="Calibri"/>
          <w:color w:val="000000" w:themeColor="text1"/>
        </w:rPr>
        <w:sectPr w:rsidR="00DC4EAE" w:rsidRPr="00F210ED" w:rsidSect="008470D5">
          <w:pgSz w:w="11900" w:h="16840"/>
          <w:pgMar w:top="720" w:right="720" w:bottom="720" w:left="720" w:header="720" w:footer="720" w:gutter="0"/>
          <w:cols w:space="720"/>
          <w:docGrid w:linePitch="326"/>
        </w:sectPr>
      </w:pPr>
    </w:p>
    <w:p w14:paraId="40E65B0C" w14:textId="77777777" w:rsidR="00DC4EAE" w:rsidRPr="00164406" w:rsidRDefault="00DC4EAE" w:rsidP="00DC4EAE">
      <w:pPr>
        <w:pStyle w:val="m2255879722980328314bodya"/>
        <w:spacing w:before="0" w:beforeAutospacing="0" w:after="0" w:afterAutospacing="0"/>
        <w:jc w:val="center"/>
        <w:rPr>
          <w:rFonts w:ascii="Calibri" w:hAnsi="Calibri" w:cs="Calibri"/>
          <w:b/>
          <w:bCs/>
          <w:color w:val="000000" w:themeColor="text1"/>
          <w:szCs w:val="28"/>
          <w:u w:val="single"/>
          <w:lang w:val="en-US"/>
        </w:rPr>
      </w:pPr>
    </w:p>
    <w:p w14:paraId="603FC24F" w14:textId="77777777" w:rsidR="00DC4EAE" w:rsidRPr="00164406" w:rsidRDefault="00DC4EAE" w:rsidP="00DC4EAE">
      <w:pPr>
        <w:pStyle w:val="m2255879722980328314bodya"/>
        <w:spacing w:before="0" w:beforeAutospacing="0" w:after="0" w:afterAutospacing="0"/>
        <w:jc w:val="center"/>
        <w:rPr>
          <w:rFonts w:ascii="Calibri" w:hAnsi="Calibri" w:cs="Calibri"/>
          <w:b/>
          <w:bCs/>
          <w:color w:val="000000" w:themeColor="text1"/>
          <w:szCs w:val="28"/>
          <w:u w:val="single"/>
          <w:lang w:val="en-US"/>
        </w:rPr>
      </w:pPr>
    </w:p>
    <w:p w14:paraId="090E4092" w14:textId="77777777" w:rsidR="00DC4EAE" w:rsidRPr="00164406" w:rsidRDefault="00DC4EAE" w:rsidP="00DC4EAE">
      <w:pPr>
        <w:pStyle w:val="m2255879722980328314bodya"/>
        <w:spacing w:before="0" w:beforeAutospacing="0" w:after="0" w:afterAutospacing="0"/>
        <w:jc w:val="center"/>
        <w:rPr>
          <w:rFonts w:ascii="Calibri" w:hAnsi="Calibri" w:cs="Calibri"/>
          <w:b/>
          <w:bCs/>
          <w:color w:val="000000" w:themeColor="text1"/>
          <w:szCs w:val="28"/>
          <w:u w:val="single"/>
          <w:lang w:val="en-US"/>
        </w:rPr>
      </w:pPr>
      <w:r w:rsidRPr="00164406">
        <w:rPr>
          <w:rFonts w:ascii="Calibri" w:hAnsi="Calibri" w:cs="Calibri"/>
          <w:b/>
          <w:bCs/>
          <w:color w:val="000000" w:themeColor="text1"/>
          <w:szCs w:val="28"/>
          <w:u w:val="single"/>
          <w:lang w:val="en-US"/>
        </w:rPr>
        <w:t>Attachment: Annual Calendar for PCC Review</w:t>
      </w:r>
    </w:p>
    <w:p w14:paraId="02CFDBC9" w14:textId="77777777" w:rsidR="00DC4EAE" w:rsidRPr="00164406" w:rsidRDefault="00DC4EAE" w:rsidP="00DC4EAE">
      <w:pPr>
        <w:pStyle w:val="m2255879722980328314bodya"/>
        <w:spacing w:before="0" w:beforeAutospacing="0" w:after="0" w:afterAutospacing="0"/>
        <w:jc w:val="center"/>
        <w:rPr>
          <w:rFonts w:ascii="Calibri" w:hAnsi="Calibri" w:cs="Calibri"/>
          <w:b/>
          <w:bCs/>
          <w:color w:val="000000" w:themeColor="text1"/>
          <w:szCs w:val="28"/>
          <w:u w:val="single"/>
          <w:lang w:val="en-US"/>
        </w:rPr>
      </w:pPr>
    </w:p>
    <w:p w14:paraId="7B2F7114" w14:textId="77777777" w:rsidR="00DC4EAE" w:rsidRPr="00164406" w:rsidRDefault="00DC4EAE" w:rsidP="00DC4EAE">
      <w:pPr>
        <w:pStyle w:val="m2255879722980328314bodya"/>
        <w:spacing w:before="0" w:beforeAutospacing="0" w:after="0" w:afterAutospacing="0"/>
        <w:jc w:val="center"/>
        <w:rPr>
          <w:rFonts w:ascii="Calibri" w:hAnsi="Calibri" w:cs="Calibri"/>
          <w:b/>
          <w:bCs/>
          <w:color w:val="000000" w:themeColor="text1"/>
          <w:szCs w:val="28"/>
          <w:u w:val="single"/>
          <w:lang w:val="en-US"/>
        </w:rPr>
      </w:pPr>
    </w:p>
    <w:p w14:paraId="6611FBE9" w14:textId="77777777" w:rsidR="00DC4EAE" w:rsidRPr="00164406" w:rsidRDefault="00DC4EAE" w:rsidP="00DC4EAE">
      <w:pPr>
        <w:pStyle w:val="m2255879722980328314bodya"/>
        <w:spacing w:before="0" w:beforeAutospacing="0" w:after="0" w:afterAutospacing="0"/>
        <w:jc w:val="center"/>
        <w:rPr>
          <w:rFonts w:ascii="Calibri" w:hAnsi="Calibri" w:cs="Calibri"/>
          <w:b/>
          <w:bCs/>
          <w:color w:val="000000" w:themeColor="text1"/>
          <w:szCs w:val="28"/>
          <w:u w:val="single"/>
          <w:lang w:val="en-US"/>
        </w:rPr>
      </w:pPr>
    </w:p>
    <w:p w14:paraId="5AF9FCEC" w14:textId="77777777" w:rsidR="00DC4EAE" w:rsidRPr="00164406" w:rsidRDefault="00DC4EAE" w:rsidP="00DC4EAE">
      <w:pPr>
        <w:pStyle w:val="m2255879722980328314bodya"/>
        <w:spacing w:before="0" w:beforeAutospacing="0" w:after="0" w:afterAutospacing="0"/>
        <w:jc w:val="center"/>
        <w:rPr>
          <w:rFonts w:ascii="Calibri" w:hAnsi="Calibri" w:cs="Calibri"/>
          <w:b/>
          <w:bCs/>
          <w:color w:val="000000" w:themeColor="text1"/>
          <w:szCs w:val="28"/>
          <w:u w:val="single"/>
          <w:lang w:val="en-US"/>
        </w:rPr>
      </w:pPr>
    </w:p>
    <w:tbl>
      <w:tblPr>
        <w:tblStyle w:val="TableGrid"/>
        <w:tblW w:w="0" w:type="auto"/>
        <w:jc w:val="center"/>
        <w:tblLook w:val="04A0" w:firstRow="1" w:lastRow="0" w:firstColumn="1" w:lastColumn="0" w:noHBand="0" w:noVBand="1"/>
      </w:tblPr>
      <w:tblGrid>
        <w:gridCol w:w="2129"/>
        <w:gridCol w:w="2262"/>
        <w:gridCol w:w="3181"/>
        <w:gridCol w:w="2878"/>
      </w:tblGrid>
      <w:tr w:rsidR="00DC4EAE" w:rsidRPr="00164406" w14:paraId="422E5D04" w14:textId="77777777" w:rsidTr="00D16EFA">
        <w:trPr>
          <w:jc w:val="center"/>
        </w:trPr>
        <w:tc>
          <w:tcPr>
            <w:tcW w:w="2793" w:type="dxa"/>
          </w:tcPr>
          <w:p w14:paraId="4368DD6C" w14:textId="77777777" w:rsidR="00DC4EAE" w:rsidRPr="00164406" w:rsidRDefault="00DC4EAE" w:rsidP="00D16EFA">
            <w:pPr>
              <w:pStyle w:val="m2255879722980328314bodya"/>
              <w:spacing w:before="0" w:beforeAutospacing="0" w:after="0" w:afterAutospacing="0" w:line="360" w:lineRule="auto"/>
              <w:jc w:val="center"/>
              <w:rPr>
                <w:rFonts w:ascii="Calibri" w:hAnsi="Calibri" w:cs="Calibri"/>
                <w:b/>
                <w:color w:val="000000" w:themeColor="text1"/>
                <w:u w:val="single"/>
              </w:rPr>
            </w:pPr>
            <w:r w:rsidRPr="00164406">
              <w:rPr>
                <w:rFonts w:ascii="Calibri" w:hAnsi="Calibri" w:cs="Calibri"/>
                <w:b/>
                <w:color w:val="000000" w:themeColor="text1"/>
                <w:u w:val="single"/>
              </w:rPr>
              <w:t>Month</w:t>
            </w:r>
          </w:p>
        </w:tc>
        <w:tc>
          <w:tcPr>
            <w:tcW w:w="2874" w:type="dxa"/>
          </w:tcPr>
          <w:p w14:paraId="29036375" w14:textId="77777777" w:rsidR="00DC4EAE" w:rsidRPr="00164406" w:rsidRDefault="00DC4EAE" w:rsidP="00D16EFA">
            <w:pPr>
              <w:pStyle w:val="m2255879722980328314bodya"/>
              <w:spacing w:before="0" w:beforeAutospacing="0" w:after="120" w:afterAutospacing="0"/>
              <w:jc w:val="center"/>
              <w:rPr>
                <w:rFonts w:ascii="Calibri" w:hAnsi="Calibri" w:cs="Calibri"/>
                <w:b/>
                <w:color w:val="000000" w:themeColor="text1"/>
                <w:u w:val="single"/>
              </w:rPr>
            </w:pPr>
            <w:r w:rsidRPr="00164406">
              <w:rPr>
                <w:rFonts w:ascii="Calibri" w:hAnsi="Calibri" w:cs="Calibri"/>
                <w:b/>
                <w:color w:val="000000" w:themeColor="text1"/>
                <w:u w:val="single"/>
              </w:rPr>
              <w:t>Required</w:t>
            </w:r>
          </w:p>
        </w:tc>
        <w:tc>
          <w:tcPr>
            <w:tcW w:w="4346" w:type="dxa"/>
          </w:tcPr>
          <w:p w14:paraId="020B5693" w14:textId="77777777" w:rsidR="00DC4EAE" w:rsidRPr="00164406" w:rsidRDefault="00DC4EAE" w:rsidP="00D16EFA">
            <w:pPr>
              <w:pStyle w:val="m2255879722980328314bodya"/>
              <w:spacing w:before="0" w:beforeAutospacing="0" w:after="120" w:afterAutospacing="0"/>
              <w:jc w:val="center"/>
              <w:rPr>
                <w:rFonts w:ascii="Calibri" w:hAnsi="Calibri" w:cs="Calibri"/>
                <w:b/>
                <w:color w:val="000000" w:themeColor="text1"/>
                <w:u w:val="single"/>
              </w:rPr>
            </w:pPr>
            <w:r w:rsidRPr="00164406">
              <w:rPr>
                <w:rFonts w:ascii="Calibri" w:hAnsi="Calibri" w:cs="Calibri"/>
                <w:b/>
                <w:color w:val="000000" w:themeColor="text1"/>
                <w:u w:val="single"/>
              </w:rPr>
              <w:t>Administration</w:t>
            </w:r>
          </w:p>
        </w:tc>
        <w:tc>
          <w:tcPr>
            <w:tcW w:w="4299" w:type="dxa"/>
          </w:tcPr>
          <w:p w14:paraId="0804FB6E" w14:textId="77777777" w:rsidR="00DC4EAE" w:rsidRPr="00164406" w:rsidRDefault="00DC4EAE" w:rsidP="00D16EFA">
            <w:pPr>
              <w:pStyle w:val="m2255879722980328314bodya"/>
              <w:spacing w:before="0" w:beforeAutospacing="0" w:after="120" w:afterAutospacing="0"/>
              <w:jc w:val="center"/>
              <w:rPr>
                <w:rFonts w:ascii="Calibri" w:hAnsi="Calibri" w:cs="Calibri"/>
                <w:b/>
                <w:color w:val="000000" w:themeColor="text1"/>
                <w:u w:val="single"/>
              </w:rPr>
            </w:pPr>
            <w:r w:rsidRPr="00164406">
              <w:rPr>
                <w:rFonts w:ascii="Calibri" w:hAnsi="Calibri" w:cs="Calibri"/>
                <w:b/>
                <w:color w:val="000000" w:themeColor="text1"/>
                <w:u w:val="single"/>
              </w:rPr>
              <w:t>Briefings</w:t>
            </w:r>
          </w:p>
        </w:tc>
      </w:tr>
      <w:tr w:rsidR="00DC4EAE" w:rsidRPr="00164406" w14:paraId="074699B3" w14:textId="77777777" w:rsidTr="00D16EFA">
        <w:trPr>
          <w:jc w:val="center"/>
        </w:trPr>
        <w:tc>
          <w:tcPr>
            <w:tcW w:w="2793" w:type="dxa"/>
          </w:tcPr>
          <w:p w14:paraId="07B339D0" w14:textId="77777777" w:rsidR="00DC4EAE" w:rsidRPr="00164406" w:rsidRDefault="00DC4EAE" w:rsidP="00D16EFA">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May</w:t>
            </w:r>
          </w:p>
        </w:tc>
        <w:tc>
          <w:tcPr>
            <w:tcW w:w="2874" w:type="dxa"/>
          </w:tcPr>
          <w:p w14:paraId="01BDA32E" w14:textId="1325E26C" w:rsidR="00DC4EAE" w:rsidRPr="00164406" w:rsidRDefault="00DC4EAE" w:rsidP="00D16EFA">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Charity Commission</w:t>
            </w:r>
            <w:r w:rsidR="00B01CFA">
              <w:rPr>
                <w:rFonts w:ascii="Calibri" w:hAnsi="Calibri" w:cs="Calibri"/>
                <w:color w:val="000000" w:themeColor="text1"/>
              </w:rPr>
              <w:t xml:space="preserve"> (KM)</w:t>
            </w:r>
          </w:p>
          <w:p w14:paraId="6329BB2E" w14:textId="7498F42A" w:rsidR="00DC4EAE" w:rsidRPr="00164406" w:rsidRDefault="00DC4EAE" w:rsidP="00D16EFA">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Safeguarding Policy</w:t>
            </w:r>
            <w:r>
              <w:rPr>
                <w:rFonts w:ascii="Calibri" w:hAnsi="Calibri" w:cs="Calibri"/>
                <w:color w:val="000000" w:themeColor="text1"/>
              </w:rPr>
              <w:t xml:space="preserve"> (</w:t>
            </w:r>
            <w:r w:rsidR="008163C4">
              <w:rPr>
                <w:rFonts w:ascii="Calibri" w:hAnsi="Calibri" w:cs="Calibri"/>
                <w:color w:val="000000" w:themeColor="text1"/>
              </w:rPr>
              <w:t>CB, OWG)</w:t>
            </w:r>
          </w:p>
        </w:tc>
        <w:tc>
          <w:tcPr>
            <w:tcW w:w="4346" w:type="dxa"/>
          </w:tcPr>
          <w:p w14:paraId="52FEB8A4" w14:textId="2ADBE233" w:rsidR="00DC4EAE" w:rsidRPr="00164406" w:rsidRDefault="00DC4EAE" w:rsidP="00D16EFA">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Health, Safety &amp; Risk Policy</w:t>
            </w:r>
            <w:r>
              <w:rPr>
                <w:rFonts w:ascii="Calibri" w:hAnsi="Calibri" w:cs="Calibri"/>
                <w:color w:val="000000" w:themeColor="text1"/>
              </w:rPr>
              <w:t xml:space="preserve"> - next review 202</w:t>
            </w:r>
            <w:r w:rsidR="00B01CFA">
              <w:rPr>
                <w:rFonts w:ascii="Calibri" w:hAnsi="Calibri" w:cs="Calibri"/>
                <w:color w:val="000000" w:themeColor="text1"/>
              </w:rPr>
              <w:t>4</w:t>
            </w:r>
            <w:r>
              <w:rPr>
                <w:rFonts w:ascii="Calibri" w:hAnsi="Calibri" w:cs="Calibri"/>
                <w:color w:val="000000" w:themeColor="text1"/>
              </w:rPr>
              <w:t xml:space="preserve"> (AC,</w:t>
            </w:r>
            <w:r w:rsidR="008163C4">
              <w:rPr>
                <w:rFonts w:ascii="Calibri" w:hAnsi="Calibri" w:cs="Calibri"/>
                <w:color w:val="000000" w:themeColor="text1"/>
              </w:rPr>
              <w:t xml:space="preserve"> </w:t>
            </w:r>
            <w:r>
              <w:rPr>
                <w:rFonts w:ascii="Calibri" w:hAnsi="Calibri" w:cs="Calibri"/>
                <w:color w:val="000000" w:themeColor="text1"/>
              </w:rPr>
              <w:t>KM)</w:t>
            </w:r>
          </w:p>
        </w:tc>
        <w:tc>
          <w:tcPr>
            <w:tcW w:w="4299" w:type="dxa"/>
          </w:tcPr>
          <w:p w14:paraId="10FE4FC3" w14:textId="77777777" w:rsidR="00DC4EAE" w:rsidRPr="00164406" w:rsidRDefault="00DC4EAE" w:rsidP="00D16EFA">
            <w:pPr>
              <w:pStyle w:val="m2255879722980328314bodya"/>
              <w:spacing w:before="0" w:beforeAutospacing="0" w:after="120" w:afterAutospacing="0"/>
              <w:rPr>
                <w:rFonts w:ascii="Calibri" w:hAnsi="Calibri" w:cs="Calibri"/>
                <w:color w:val="000000" w:themeColor="text1"/>
              </w:rPr>
            </w:pPr>
          </w:p>
        </w:tc>
      </w:tr>
      <w:tr w:rsidR="00DC4EAE" w:rsidRPr="00164406" w14:paraId="1AD55503" w14:textId="77777777" w:rsidTr="00D16EFA">
        <w:trPr>
          <w:jc w:val="center"/>
        </w:trPr>
        <w:tc>
          <w:tcPr>
            <w:tcW w:w="2793" w:type="dxa"/>
          </w:tcPr>
          <w:p w14:paraId="3A8321CC" w14:textId="77777777" w:rsidR="00DC4EAE" w:rsidRPr="00164406" w:rsidRDefault="00DC4EAE" w:rsidP="00D16EFA">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July</w:t>
            </w:r>
          </w:p>
        </w:tc>
        <w:tc>
          <w:tcPr>
            <w:tcW w:w="2874" w:type="dxa"/>
          </w:tcPr>
          <w:p w14:paraId="53B46AAC" w14:textId="77777777" w:rsidR="00DC4EAE" w:rsidRPr="00164406" w:rsidRDefault="00DC4EAE" w:rsidP="00D16EFA">
            <w:pPr>
              <w:pStyle w:val="m2255879722980328314bodya"/>
              <w:spacing w:before="0" w:beforeAutospacing="0" w:after="120" w:afterAutospacing="0"/>
              <w:rPr>
                <w:rFonts w:ascii="Calibri" w:hAnsi="Calibri" w:cs="Calibri"/>
                <w:color w:val="000000" w:themeColor="text1"/>
              </w:rPr>
            </w:pPr>
          </w:p>
        </w:tc>
        <w:tc>
          <w:tcPr>
            <w:tcW w:w="4346" w:type="dxa"/>
          </w:tcPr>
          <w:p w14:paraId="4B6D20F9" w14:textId="77777777" w:rsidR="00DC4EAE" w:rsidRPr="00164406" w:rsidRDefault="00DC4EAE" w:rsidP="00D16EFA">
            <w:pPr>
              <w:pStyle w:val="m2255879722980328314bodya"/>
              <w:spacing w:before="0" w:beforeAutospacing="0" w:after="120" w:afterAutospacing="0"/>
              <w:rPr>
                <w:rFonts w:ascii="Calibri" w:hAnsi="Calibri" w:cs="Calibri"/>
                <w:color w:val="000000" w:themeColor="text1"/>
              </w:rPr>
            </w:pPr>
          </w:p>
        </w:tc>
        <w:tc>
          <w:tcPr>
            <w:tcW w:w="4299" w:type="dxa"/>
          </w:tcPr>
          <w:p w14:paraId="3496DE27" w14:textId="77777777" w:rsidR="00DC4EAE" w:rsidRPr="00766A2C" w:rsidRDefault="00DC4EAE" w:rsidP="00D16EFA">
            <w:pPr>
              <w:pStyle w:val="m2255879722980328314bodya"/>
              <w:spacing w:before="0" w:beforeAutospacing="0" w:after="120" w:afterAutospacing="0"/>
              <w:rPr>
                <w:rFonts w:ascii="Calibri" w:hAnsi="Calibri" w:cs="Calibri"/>
                <w:strike/>
                <w:color w:val="000000" w:themeColor="text1"/>
              </w:rPr>
            </w:pPr>
          </w:p>
        </w:tc>
      </w:tr>
      <w:tr w:rsidR="00DC4EAE" w:rsidRPr="00164406" w14:paraId="64E17299" w14:textId="77777777" w:rsidTr="00D16EFA">
        <w:trPr>
          <w:trHeight w:val="845"/>
          <w:jc w:val="center"/>
        </w:trPr>
        <w:tc>
          <w:tcPr>
            <w:tcW w:w="2793" w:type="dxa"/>
          </w:tcPr>
          <w:p w14:paraId="052B1B93" w14:textId="77777777" w:rsidR="00DC4EAE" w:rsidRPr="00164406" w:rsidRDefault="00DC4EAE" w:rsidP="00D16EFA">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September</w:t>
            </w:r>
          </w:p>
        </w:tc>
        <w:tc>
          <w:tcPr>
            <w:tcW w:w="2874" w:type="dxa"/>
          </w:tcPr>
          <w:p w14:paraId="61CD94D1" w14:textId="77777777" w:rsidR="00DC4EAE" w:rsidRPr="00164406" w:rsidRDefault="00DC4EAE" w:rsidP="00D16EFA">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Safeguarding Self Audit</w:t>
            </w:r>
          </w:p>
        </w:tc>
        <w:tc>
          <w:tcPr>
            <w:tcW w:w="4346" w:type="dxa"/>
          </w:tcPr>
          <w:p w14:paraId="26D2FB88" w14:textId="77777777" w:rsidR="00DC4EAE" w:rsidRPr="00152D61" w:rsidRDefault="00DC4EAE" w:rsidP="00D16EFA">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Financial Exposure Authorities</w:t>
            </w:r>
          </w:p>
        </w:tc>
        <w:tc>
          <w:tcPr>
            <w:tcW w:w="4299" w:type="dxa"/>
          </w:tcPr>
          <w:p w14:paraId="07084F93" w14:textId="77777777" w:rsidR="00DC4EAE" w:rsidRPr="00164406" w:rsidRDefault="00DC4EAE" w:rsidP="00D16EFA">
            <w:pPr>
              <w:pStyle w:val="m2255879722980328314bodya"/>
              <w:spacing w:before="0" w:beforeAutospacing="0" w:after="120" w:afterAutospacing="0"/>
              <w:rPr>
                <w:rFonts w:ascii="Calibri" w:hAnsi="Calibri" w:cs="Calibri"/>
                <w:color w:val="000000" w:themeColor="text1"/>
              </w:rPr>
            </w:pPr>
          </w:p>
        </w:tc>
      </w:tr>
      <w:tr w:rsidR="00DC4EAE" w:rsidRPr="00164406" w14:paraId="26FE7E4C" w14:textId="77777777" w:rsidTr="00D16EFA">
        <w:trPr>
          <w:trHeight w:val="1171"/>
          <w:jc w:val="center"/>
        </w:trPr>
        <w:tc>
          <w:tcPr>
            <w:tcW w:w="2793" w:type="dxa"/>
          </w:tcPr>
          <w:p w14:paraId="37F63A43" w14:textId="77777777" w:rsidR="00DC4EAE" w:rsidRPr="00164406" w:rsidRDefault="00DC4EAE" w:rsidP="00D16EFA">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November</w:t>
            </w:r>
          </w:p>
        </w:tc>
        <w:tc>
          <w:tcPr>
            <w:tcW w:w="2874" w:type="dxa"/>
          </w:tcPr>
          <w:p w14:paraId="7C25FEA4" w14:textId="77777777" w:rsidR="00DC4EAE" w:rsidRDefault="00DC4EAE" w:rsidP="00D16EFA">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Budget</w:t>
            </w:r>
          </w:p>
          <w:p w14:paraId="58A6E5C5" w14:textId="77777777" w:rsidR="00DC4EAE" w:rsidRPr="00164406" w:rsidRDefault="00DC4EAE" w:rsidP="00D16EFA">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Constitution of Standing Committee</w:t>
            </w:r>
          </w:p>
        </w:tc>
        <w:tc>
          <w:tcPr>
            <w:tcW w:w="4346" w:type="dxa"/>
          </w:tcPr>
          <w:p w14:paraId="15C98AB7" w14:textId="3E81A138" w:rsidR="00DC4EAE" w:rsidRPr="00164406" w:rsidRDefault="00DC4EAE" w:rsidP="00D16EFA">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Data Disclosure</w:t>
            </w:r>
            <w:r>
              <w:rPr>
                <w:rFonts w:ascii="Calibri" w:hAnsi="Calibri" w:cs="Calibri"/>
                <w:color w:val="000000" w:themeColor="text1"/>
              </w:rPr>
              <w:t xml:space="preserve"> – next review 202</w:t>
            </w:r>
            <w:r w:rsidR="00B01CFA">
              <w:rPr>
                <w:rFonts w:ascii="Calibri" w:hAnsi="Calibri" w:cs="Calibri"/>
                <w:color w:val="000000" w:themeColor="text1"/>
              </w:rPr>
              <w:t>4</w:t>
            </w:r>
          </w:p>
          <w:p w14:paraId="6FDB4147" w14:textId="71AABD9F" w:rsidR="00DC4EAE" w:rsidRPr="00164406" w:rsidRDefault="00DC4EAE" w:rsidP="00D16EFA">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Lone Working</w:t>
            </w:r>
            <w:r>
              <w:rPr>
                <w:rFonts w:ascii="Calibri" w:hAnsi="Calibri" w:cs="Calibri"/>
                <w:color w:val="000000" w:themeColor="text1"/>
              </w:rPr>
              <w:t xml:space="preserve"> – next review 202</w:t>
            </w:r>
            <w:r w:rsidR="00B01CFA">
              <w:rPr>
                <w:rFonts w:ascii="Calibri" w:hAnsi="Calibri" w:cs="Calibri"/>
                <w:color w:val="000000" w:themeColor="text1"/>
              </w:rPr>
              <w:t>4</w:t>
            </w:r>
          </w:p>
        </w:tc>
        <w:tc>
          <w:tcPr>
            <w:tcW w:w="4299" w:type="dxa"/>
          </w:tcPr>
          <w:p w14:paraId="496446D7" w14:textId="77777777" w:rsidR="00DC4EAE" w:rsidRPr="00766A2C" w:rsidRDefault="00DC4EAE" w:rsidP="00D16EFA">
            <w:pPr>
              <w:pStyle w:val="m2255879722980328314bodya"/>
              <w:spacing w:before="0" w:beforeAutospacing="0" w:after="120" w:afterAutospacing="0"/>
              <w:rPr>
                <w:rFonts w:ascii="Calibri" w:hAnsi="Calibri" w:cs="Calibri"/>
                <w:strike/>
                <w:color w:val="000000" w:themeColor="text1"/>
              </w:rPr>
            </w:pPr>
          </w:p>
        </w:tc>
      </w:tr>
      <w:tr w:rsidR="00DC4EAE" w:rsidRPr="00164406" w14:paraId="0CA0602E" w14:textId="77777777" w:rsidTr="00D16EFA">
        <w:trPr>
          <w:jc w:val="center"/>
        </w:trPr>
        <w:tc>
          <w:tcPr>
            <w:tcW w:w="2793" w:type="dxa"/>
          </w:tcPr>
          <w:p w14:paraId="0C3FFB6F" w14:textId="77777777" w:rsidR="00DC4EAE" w:rsidRPr="00164406" w:rsidRDefault="00DC4EAE" w:rsidP="00D16EFA">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January</w:t>
            </w:r>
          </w:p>
        </w:tc>
        <w:tc>
          <w:tcPr>
            <w:tcW w:w="2874" w:type="dxa"/>
          </w:tcPr>
          <w:p w14:paraId="0D9D924A" w14:textId="77777777" w:rsidR="00DC4EAE" w:rsidRPr="00164406" w:rsidRDefault="00DC4EAE" w:rsidP="00D16EFA">
            <w:pPr>
              <w:pStyle w:val="m2255879722980328314bodya"/>
              <w:spacing w:before="0" w:beforeAutospacing="0" w:after="120" w:afterAutospacing="0"/>
              <w:rPr>
                <w:rFonts w:ascii="Calibri" w:hAnsi="Calibri" w:cs="Calibri"/>
                <w:color w:val="000000" w:themeColor="text1"/>
              </w:rPr>
            </w:pPr>
            <w:r>
              <w:rPr>
                <w:rFonts w:ascii="Calibri" w:hAnsi="Calibri" w:cs="Calibri"/>
                <w:color w:val="000000" w:themeColor="text1"/>
              </w:rPr>
              <w:t>Annual Return</w:t>
            </w:r>
          </w:p>
        </w:tc>
        <w:tc>
          <w:tcPr>
            <w:tcW w:w="4346" w:type="dxa"/>
          </w:tcPr>
          <w:p w14:paraId="7101E6DD" w14:textId="45BBCC43" w:rsidR="00DC4EAE" w:rsidRPr="00D540F8" w:rsidRDefault="00DC4EAE" w:rsidP="00D16EFA">
            <w:pPr>
              <w:pStyle w:val="m2255879722980328314bodya"/>
              <w:spacing w:before="0" w:beforeAutospacing="0" w:after="120" w:afterAutospacing="0"/>
              <w:rPr>
                <w:rFonts w:ascii="Calibri" w:hAnsi="Calibri" w:cs="Calibri"/>
                <w:color w:val="000000" w:themeColor="text1"/>
              </w:rPr>
            </w:pPr>
            <w:r w:rsidRPr="00D540F8">
              <w:rPr>
                <w:rFonts w:ascii="Calibri" w:hAnsi="Calibri" w:cs="Calibri"/>
              </w:rPr>
              <w:t>Building Hire Agreements – next review 202</w:t>
            </w:r>
            <w:r w:rsidR="00B01CFA">
              <w:rPr>
                <w:rFonts w:ascii="Calibri" w:hAnsi="Calibri" w:cs="Calibri"/>
              </w:rPr>
              <w:t>3</w:t>
            </w:r>
          </w:p>
        </w:tc>
        <w:tc>
          <w:tcPr>
            <w:tcW w:w="4299" w:type="dxa"/>
          </w:tcPr>
          <w:p w14:paraId="71029F26" w14:textId="77777777" w:rsidR="00DC4EAE" w:rsidRPr="00164406" w:rsidRDefault="00DC4EAE" w:rsidP="00D16EFA">
            <w:pPr>
              <w:pStyle w:val="m2255879722980328314bodya"/>
              <w:spacing w:before="0" w:beforeAutospacing="0" w:after="120" w:afterAutospacing="0"/>
              <w:rPr>
                <w:rFonts w:ascii="Calibri" w:hAnsi="Calibri" w:cs="Calibri"/>
                <w:color w:val="000000" w:themeColor="text1"/>
              </w:rPr>
            </w:pPr>
          </w:p>
        </w:tc>
      </w:tr>
      <w:tr w:rsidR="00DC4EAE" w:rsidRPr="00164406" w14:paraId="54C5EF3C" w14:textId="77777777" w:rsidTr="00D16EFA">
        <w:trPr>
          <w:jc w:val="center"/>
        </w:trPr>
        <w:tc>
          <w:tcPr>
            <w:tcW w:w="2793" w:type="dxa"/>
          </w:tcPr>
          <w:p w14:paraId="7F96836C" w14:textId="77777777" w:rsidR="00DC4EAE" w:rsidRPr="00164406" w:rsidRDefault="00DC4EAE" w:rsidP="00D16EFA">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March</w:t>
            </w:r>
          </w:p>
        </w:tc>
        <w:tc>
          <w:tcPr>
            <w:tcW w:w="2874" w:type="dxa"/>
          </w:tcPr>
          <w:p w14:paraId="4C3CC7B6" w14:textId="77777777" w:rsidR="00DC4EAE" w:rsidRPr="00164406" w:rsidRDefault="00DC4EAE" w:rsidP="00D16EFA">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Annual Accounts</w:t>
            </w:r>
          </w:p>
        </w:tc>
        <w:tc>
          <w:tcPr>
            <w:tcW w:w="4346" w:type="dxa"/>
          </w:tcPr>
          <w:p w14:paraId="52C66629" w14:textId="77777777" w:rsidR="00DC4EAE" w:rsidRPr="00164406" w:rsidRDefault="00DC4EAE" w:rsidP="00D16EFA">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Outward Giving Policy</w:t>
            </w:r>
            <w:r>
              <w:rPr>
                <w:rFonts w:ascii="Calibri" w:hAnsi="Calibri" w:cs="Calibri"/>
                <w:color w:val="000000" w:themeColor="text1"/>
              </w:rPr>
              <w:t xml:space="preserve"> – next review 2025</w:t>
            </w:r>
          </w:p>
        </w:tc>
        <w:tc>
          <w:tcPr>
            <w:tcW w:w="4299" w:type="dxa"/>
          </w:tcPr>
          <w:p w14:paraId="204A12F4" w14:textId="77777777" w:rsidR="00DC4EAE" w:rsidRPr="00164406" w:rsidRDefault="00DC4EAE" w:rsidP="00D16EFA">
            <w:pPr>
              <w:pStyle w:val="m2255879722980328314bodya"/>
              <w:spacing w:before="0" w:beforeAutospacing="0" w:after="120" w:afterAutospacing="0"/>
              <w:rPr>
                <w:rFonts w:ascii="Calibri" w:hAnsi="Calibri" w:cs="Calibri"/>
                <w:color w:val="000000" w:themeColor="text1"/>
              </w:rPr>
            </w:pPr>
          </w:p>
        </w:tc>
      </w:tr>
    </w:tbl>
    <w:p w14:paraId="3D51676B" w14:textId="77777777" w:rsidR="006602F6" w:rsidRPr="00F210ED" w:rsidRDefault="006602F6" w:rsidP="006602F6">
      <w:pPr>
        <w:pStyle w:val="m2255879722980328314bodya"/>
        <w:spacing w:before="0" w:beforeAutospacing="0" w:after="0" w:afterAutospacing="0"/>
        <w:rPr>
          <w:rFonts w:ascii="Calibri" w:hAnsi="Calibri" w:cs="Calibri"/>
          <w:color w:val="000000" w:themeColor="text1"/>
        </w:rPr>
        <w:sectPr w:rsidR="006602F6" w:rsidRPr="00F210ED" w:rsidSect="008470D5">
          <w:pgSz w:w="11900" w:h="16840"/>
          <w:pgMar w:top="720" w:right="720" w:bottom="720" w:left="720" w:header="720" w:footer="720" w:gutter="0"/>
          <w:cols w:space="720"/>
          <w:docGrid w:linePitch="326"/>
        </w:sectPr>
      </w:pPr>
    </w:p>
    <w:p w14:paraId="24B6685E" w14:textId="522CAB3C" w:rsidR="00F45B62" w:rsidRDefault="00F45B62" w:rsidP="00DC4EAE">
      <w:pPr>
        <w:pStyle w:val="m2255879722980328314bodya"/>
        <w:spacing w:before="0" w:beforeAutospacing="0" w:after="0" w:afterAutospacing="0"/>
      </w:pPr>
    </w:p>
    <w:sectPr w:rsidR="00F45B62" w:rsidSect="008470D5">
      <w:pgSz w:w="11900" w:h="16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iFdnbmAKRINrq5" int2:id="xoYYGNy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67861"/>
    <w:multiLevelType w:val="multilevel"/>
    <w:tmpl w:val="D8D026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966A79"/>
    <w:multiLevelType w:val="hybridMultilevel"/>
    <w:tmpl w:val="C8A29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3D77FD"/>
    <w:multiLevelType w:val="multilevel"/>
    <w:tmpl w:val="F7D68B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034E40"/>
    <w:multiLevelType w:val="multilevel"/>
    <w:tmpl w:val="4B7C4D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093FAB"/>
    <w:multiLevelType w:val="hybridMultilevel"/>
    <w:tmpl w:val="8DBE2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B74C1"/>
    <w:multiLevelType w:val="hybridMultilevel"/>
    <w:tmpl w:val="B880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B40E8"/>
    <w:multiLevelType w:val="hybridMultilevel"/>
    <w:tmpl w:val="8D0C985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4110F"/>
    <w:multiLevelType w:val="hybridMultilevel"/>
    <w:tmpl w:val="4AFE8496"/>
    <w:lvl w:ilvl="0" w:tplc="FFFFFFFF">
      <w:start w:val="1"/>
      <w:numFmt w:val="decimal"/>
      <w:lvlText w:val="%1."/>
      <w:lvlJc w:val="left"/>
      <w:pPr>
        <w:ind w:left="360" w:hanging="360"/>
      </w:pPr>
      <w:rPr>
        <w:rFonts w:ascii="Calibri" w:hAnsi="Calibr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81118E"/>
    <w:multiLevelType w:val="multilevel"/>
    <w:tmpl w:val="4880BD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9175DA6"/>
    <w:multiLevelType w:val="hybridMultilevel"/>
    <w:tmpl w:val="41C0B91A"/>
    <w:lvl w:ilvl="0" w:tplc="60565786">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A76BA"/>
    <w:multiLevelType w:val="hybridMultilevel"/>
    <w:tmpl w:val="45982F48"/>
    <w:lvl w:ilvl="0" w:tplc="6208327C">
      <w:start w:val="1"/>
      <w:numFmt w:val="lowerLetter"/>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0C7C2D"/>
    <w:multiLevelType w:val="hybridMultilevel"/>
    <w:tmpl w:val="DA7EAD1C"/>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8C744D"/>
    <w:multiLevelType w:val="multilevel"/>
    <w:tmpl w:val="DBECA3B0"/>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3DB754DC"/>
    <w:multiLevelType w:val="hybridMultilevel"/>
    <w:tmpl w:val="26AE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B5232"/>
    <w:multiLevelType w:val="hybridMultilevel"/>
    <w:tmpl w:val="5D96DE4A"/>
    <w:lvl w:ilvl="0" w:tplc="5470B7DE">
      <w:start w:val="1"/>
      <w:numFmt w:val="decimal"/>
      <w:lvlText w:val="%1."/>
      <w:lvlJc w:val="left"/>
      <w:pPr>
        <w:ind w:left="1080" w:hanging="360"/>
      </w:pPr>
      <w:rPr>
        <w:rFonts w:ascii="Calibri" w:hAnsi="Calibri" w:hint="default"/>
        <w:b/>
        <w:sz w:val="22"/>
        <w:szCs w:val="22"/>
      </w:rPr>
    </w:lvl>
    <w:lvl w:ilvl="1" w:tplc="CB34459E">
      <w:start w:val="1"/>
      <w:numFmt w:val="lowerLetter"/>
      <w:lvlText w:val="%2."/>
      <w:lvlJc w:val="left"/>
      <w:pPr>
        <w:ind w:left="3905" w:hanging="360"/>
      </w:pPr>
      <w:rPr>
        <w:sz w:val="24"/>
        <w:szCs w:val="24"/>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1790A1B"/>
    <w:multiLevelType w:val="hybridMultilevel"/>
    <w:tmpl w:val="6C7C34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943F7"/>
    <w:multiLevelType w:val="multilevel"/>
    <w:tmpl w:val="51080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BF3E29"/>
    <w:multiLevelType w:val="hybridMultilevel"/>
    <w:tmpl w:val="614E4C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450EDF"/>
    <w:multiLevelType w:val="hybridMultilevel"/>
    <w:tmpl w:val="14988B7E"/>
    <w:lvl w:ilvl="0" w:tplc="5470B7DE">
      <w:start w:val="1"/>
      <w:numFmt w:val="decimal"/>
      <w:lvlText w:val="%1."/>
      <w:lvlJc w:val="left"/>
      <w:pPr>
        <w:ind w:left="360" w:hanging="360"/>
      </w:pPr>
      <w:rPr>
        <w:rFonts w:ascii="Calibri" w:hAnsi="Calibri" w:hint="default"/>
        <w:b/>
        <w:sz w:val="22"/>
        <w:szCs w:val="22"/>
      </w:rPr>
    </w:lvl>
    <w:lvl w:ilvl="1" w:tplc="8CB6CD08">
      <w:start w:val="1"/>
      <w:numFmt w:val="lowerLetter"/>
      <w:lvlText w:val="%2."/>
      <w:lvlJc w:val="left"/>
      <w:pPr>
        <w:ind w:left="1014" w:hanging="360"/>
      </w:pPr>
      <w:rPr>
        <w:rFonts w:ascii="Calibri" w:eastAsiaTheme="minorHAnsi" w:hAnsi="Calibri" w:cs="Calibri"/>
        <w:sz w:val="24"/>
        <w:szCs w:val="24"/>
      </w:rPr>
    </w:lvl>
    <w:lvl w:ilvl="2" w:tplc="04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8EFFCE"/>
    <w:multiLevelType w:val="hybridMultilevel"/>
    <w:tmpl w:val="FFFFFFFF"/>
    <w:lvl w:ilvl="0" w:tplc="FB0A6B64">
      <w:start w:val="1"/>
      <w:numFmt w:val="bullet"/>
      <w:lvlText w:val="-"/>
      <w:lvlJc w:val="left"/>
      <w:pPr>
        <w:ind w:left="720" w:hanging="360"/>
      </w:pPr>
      <w:rPr>
        <w:rFonts w:ascii="Calibri" w:hAnsi="Calibri" w:hint="default"/>
      </w:rPr>
    </w:lvl>
    <w:lvl w:ilvl="1" w:tplc="38A805F6">
      <w:start w:val="1"/>
      <w:numFmt w:val="bullet"/>
      <w:lvlText w:val="o"/>
      <w:lvlJc w:val="left"/>
      <w:pPr>
        <w:ind w:left="1440" w:hanging="360"/>
      </w:pPr>
      <w:rPr>
        <w:rFonts w:ascii="Courier New" w:hAnsi="Courier New" w:hint="default"/>
      </w:rPr>
    </w:lvl>
    <w:lvl w:ilvl="2" w:tplc="1AB60F8C">
      <w:start w:val="1"/>
      <w:numFmt w:val="bullet"/>
      <w:lvlText w:val=""/>
      <w:lvlJc w:val="left"/>
      <w:pPr>
        <w:ind w:left="2160" w:hanging="360"/>
      </w:pPr>
      <w:rPr>
        <w:rFonts w:ascii="Wingdings" w:hAnsi="Wingdings" w:hint="default"/>
      </w:rPr>
    </w:lvl>
    <w:lvl w:ilvl="3" w:tplc="F2CAC22E">
      <w:start w:val="1"/>
      <w:numFmt w:val="bullet"/>
      <w:lvlText w:val=""/>
      <w:lvlJc w:val="left"/>
      <w:pPr>
        <w:ind w:left="2880" w:hanging="360"/>
      </w:pPr>
      <w:rPr>
        <w:rFonts w:ascii="Symbol" w:hAnsi="Symbol" w:hint="default"/>
      </w:rPr>
    </w:lvl>
    <w:lvl w:ilvl="4" w:tplc="FD206418">
      <w:start w:val="1"/>
      <w:numFmt w:val="bullet"/>
      <w:lvlText w:val="o"/>
      <w:lvlJc w:val="left"/>
      <w:pPr>
        <w:ind w:left="3600" w:hanging="360"/>
      </w:pPr>
      <w:rPr>
        <w:rFonts w:ascii="Courier New" w:hAnsi="Courier New" w:hint="default"/>
      </w:rPr>
    </w:lvl>
    <w:lvl w:ilvl="5" w:tplc="7A84840E">
      <w:start w:val="1"/>
      <w:numFmt w:val="bullet"/>
      <w:lvlText w:val=""/>
      <w:lvlJc w:val="left"/>
      <w:pPr>
        <w:ind w:left="4320" w:hanging="360"/>
      </w:pPr>
      <w:rPr>
        <w:rFonts w:ascii="Wingdings" w:hAnsi="Wingdings" w:hint="default"/>
      </w:rPr>
    </w:lvl>
    <w:lvl w:ilvl="6" w:tplc="74B60B8A">
      <w:start w:val="1"/>
      <w:numFmt w:val="bullet"/>
      <w:lvlText w:val=""/>
      <w:lvlJc w:val="left"/>
      <w:pPr>
        <w:ind w:left="5040" w:hanging="360"/>
      </w:pPr>
      <w:rPr>
        <w:rFonts w:ascii="Symbol" w:hAnsi="Symbol" w:hint="default"/>
      </w:rPr>
    </w:lvl>
    <w:lvl w:ilvl="7" w:tplc="FF2CFFE6">
      <w:start w:val="1"/>
      <w:numFmt w:val="bullet"/>
      <w:lvlText w:val="o"/>
      <w:lvlJc w:val="left"/>
      <w:pPr>
        <w:ind w:left="5760" w:hanging="360"/>
      </w:pPr>
      <w:rPr>
        <w:rFonts w:ascii="Courier New" w:hAnsi="Courier New" w:hint="default"/>
      </w:rPr>
    </w:lvl>
    <w:lvl w:ilvl="8" w:tplc="AFDAB988">
      <w:start w:val="1"/>
      <w:numFmt w:val="bullet"/>
      <w:lvlText w:val=""/>
      <w:lvlJc w:val="left"/>
      <w:pPr>
        <w:ind w:left="6480" w:hanging="360"/>
      </w:pPr>
      <w:rPr>
        <w:rFonts w:ascii="Wingdings" w:hAnsi="Wingdings" w:hint="default"/>
      </w:rPr>
    </w:lvl>
  </w:abstractNum>
  <w:abstractNum w:abstractNumId="20" w15:restartNumberingAfterBreak="0">
    <w:nsid w:val="50494DC9"/>
    <w:multiLevelType w:val="hybridMultilevel"/>
    <w:tmpl w:val="8BA81A6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3C1DAA"/>
    <w:multiLevelType w:val="hybridMultilevel"/>
    <w:tmpl w:val="752462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C532949"/>
    <w:multiLevelType w:val="hybridMultilevel"/>
    <w:tmpl w:val="3A9E2E32"/>
    <w:lvl w:ilvl="0" w:tplc="60565786">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B3416"/>
    <w:multiLevelType w:val="hybridMultilevel"/>
    <w:tmpl w:val="DEA85DB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FD6B8A"/>
    <w:multiLevelType w:val="hybridMultilevel"/>
    <w:tmpl w:val="04CEB19E"/>
    <w:lvl w:ilvl="0" w:tplc="93B073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30A64"/>
    <w:multiLevelType w:val="hybridMultilevel"/>
    <w:tmpl w:val="2254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E0531"/>
    <w:multiLevelType w:val="hybridMultilevel"/>
    <w:tmpl w:val="C3C26254"/>
    <w:lvl w:ilvl="0" w:tplc="2CCACA1A">
      <w:start w:val="1"/>
      <w:numFmt w:val="lowerLetter"/>
      <w:lvlText w:val="%1."/>
      <w:lvlJc w:val="left"/>
      <w:pPr>
        <w:ind w:left="1440" w:hanging="360"/>
      </w:pPr>
      <w:rPr>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252200F"/>
    <w:multiLevelType w:val="hybridMultilevel"/>
    <w:tmpl w:val="1CFAFD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99666F"/>
    <w:multiLevelType w:val="hybridMultilevel"/>
    <w:tmpl w:val="5CD60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B62D52"/>
    <w:multiLevelType w:val="hybridMultilevel"/>
    <w:tmpl w:val="724AFC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06310B"/>
    <w:multiLevelType w:val="hybridMultilevel"/>
    <w:tmpl w:val="4314A11C"/>
    <w:styleLink w:val="ImportedStyle1"/>
    <w:lvl w:ilvl="0" w:tplc="2300FCF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DEB59A">
      <w:start w:val="1"/>
      <w:numFmt w:val="lowerLetter"/>
      <w:lvlText w:val="%2."/>
      <w:lvlJc w:val="left"/>
      <w:pPr>
        <w:tabs>
          <w:tab w:val="left" w:pos="64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02A7D3E">
      <w:start w:val="1"/>
      <w:numFmt w:val="lowerRoman"/>
      <w:lvlText w:val="%3."/>
      <w:lvlJc w:val="left"/>
      <w:pPr>
        <w:tabs>
          <w:tab w:val="left" w:pos="644"/>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344CD15E">
      <w:start w:val="1"/>
      <w:numFmt w:val="decimal"/>
      <w:lvlText w:val="%4."/>
      <w:lvlJc w:val="left"/>
      <w:pPr>
        <w:tabs>
          <w:tab w:val="left" w:pos="64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3C60E6">
      <w:start w:val="1"/>
      <w:numFmt w:val="lowerLetter"/>
      <w:lvlText w:val="%5."/>
      <w:lvlJc w:val="left"/>
      <w:pPr>
        <w:tabs>
          <w:tab w:val="left" w:pos="64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2609E6">
      <w:start w:val="1"/>
      <w:numFmt w:val="lowerRoman"/>
      <w:lvlText w:val="%6."/>
      <w:lvlJc w:val="left"/>
      <w:pPr>
        <w:tabs>
          <w:tab w:val="left" w:pos="644"/>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0024A6B4">
      <w:start w:val="1"/>
      <w:numFmt w:val="decimal"/>
      <w:lvlText w:val="%7."/>
      <w:lvlJc w:val="left"/>
      <w:pPr>
        <w:tabs>
          <w:tab w:val="left" w:pos="64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35AD288">
      <w:start w:val="1"/>
      <w:numFmt w:val="lowerLetter"/>
      <w:lvlText w:val="%8."/>
      <w:lvlJc w:val="left"/>
      <w:pPr>
        <w:tabs>
          <w:tab w:val="left" w:pos="64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8C859A4">
      <w:start w:val="1"/>
      <w:numFmt w:val="lowerRoman"/>
      <w:lvlText w:val="%9."/>
      <w:lvlJc w:val="left"/>
      <w:pPr>
        <w:tabs>
          <w:tab w:val="left" w:pos="644"/>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7002844"/>
    <w:multiLevelType w:val="hybridMultilevel"/>
    <w:tmpl w:val="14988B7E"/>
    <w:lvl w:ilvl="0" w:tplc="FFFFFFFF">
      <w:start w:val="1"/>
      <w:numFmt w:val="decimal"/>
      <w:lvlText w:val="%1."/>
      <w:lvlJc w:val="left"/>
      <w:pPr>
        <w:ind w:left="360" w:hanging="360"/>
      </w:pPr>
      <w:rPr>
        <w:rFonts w:ascii="Calibri" w:hAnsi="Calibri" w:hint="default"/>
        <w:b/>
        <w:sz w:val="22"/>
        <w:szCs w:val="22"/>
      </w:rPr>
    </w:lvl>
    <w:lvl w:ilvl="1" w:tplc="FFFFFFFF">
      <w:start w:val="1"/>
      <w:numFmt w:val="lowerLetter"/>
      <w:lvlText w:val="%2."/>
      <w:lvlJc w:val="left"/>
      <w:pPr>
        <w:ind w:left="1014" w:hanging="360"/>
      </w:pPr>
      <w:rPr>
        <w:rFonts w:ascii="Calibri" w:eastAsiaTheme="minorHAnsi" w:hAnsi="Calibri" w:cs="Calibri"/>
        <w:sz w:val="24"/>
        <w:szCs w:val="24"/>
      </w:r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7224E27"/>
    <w:multiLevelType w:val="hybridMultilevel"/>
    <w:tmpl w:val="CFE64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F36555"/>
    <w:multiLevelType w:val="hybridMultilevel"/>
    <w:tmpl w:val="9AAC5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DF2B94"/>
    <w:multiLevelType w:val="multilevel"/>
    <w:tmpl w:val="0396D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FEB2AEE"/>
    <w:multiLevelType w:val="hybridMultilevel"/>
    <w:tmpl w:val="90EE84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0838934">
    <w:abstractNumId w:val="19"/>
  </w:num>
  <w:num w:numId="2" w16cid:durableId="1308319847">
    <w:abstractNumId w:val="18"/>
  </w:num>
  <w:num w:numId="3" w16cid:durableId="1974827299">
    <w:abstractNumId w:val="30"/>
  </w:num>
  <w:num w:numId="4" w16cid:durableId="1496722340">
    <w:abstractNumId w:val="27"/>
  </w:num>
  <w:num w:numId="5" w16cid:durableId="1527213487">
    <w:abstractNumId w:val="10"/>
  </w:num>
  <w:num w:numId="6" w16cid:durableId="1956401859">
    <w:abstractNumId w:val="29"/>
  </w:num>
  <w:num w:numId="7" w16cid:durableId="868646221">
    <w:abstractNumId w:val="15"/>
  </w:num>
  <w:num w:numId="8" w16cid:durableId="335814268">
    <w:abstractNumId w:val="34"/>
  </w:num>
  <w:num w:numId="9" w16cid:durableId="243338644">
    <w:abstractNumId w:val="8"/>
  </w:num>
  <w:num w:numId="10" w16cid:durableId="1888175672">
    <w:abstractNumId w:val="3"/>
  </w:num>
  <w:num w:numId="11" w16cid:durableId="69088326">
    <w:abstractNumId w:val="1"/>
  </w:num>
  <w:num w:numId="12" w16cid:durableId="127552447">
    <w:abstractNumId w:val="9"/>
  </w:num>
  <w:num w:numId="13" w16cid:durableId="386301295">
    <w:abstractNumId w:val="25"/>
  </w:num>
  <w:num w:numId="14" w16cid:durableId="1548684230">
    <w:abstractNumId w:val="22"/>
  </w:num>
  <w:num w:numId="15" w16cid:durableId="192570942">
    <w:abstractNumId w:val="4"/>
  </w:num>
  <w:num w:numId="16" w16cid:durableId="1324507738">
    <w:abstractNumId w:val="21"/>
  </w:num>
  <w:num w:numId="17" w16cid:durableId="47384311">
    <w:abstractNumId w:val="31"/>
  </w:num>
  <w:num w:numId="18" w16cid:durableId="144510688">
    <w:abstractNumId w:val="26"/>
  </w:num>
  <w:num w:numId="19" w16cid:durableId="1415274139">
    <w:abstractNumId w:val="7"/>
  </w:num>
  <w:num w:numId="20" w16cid:durableId="1674722358">
    <w:abstractNumId w:val="14"/>
  </w:num>
  <w:num w:numId="21" w16cid:durableId="1443720281">
    <w:abstractNumId w:val="32"/>
  </w:num>
  <w:num w:numId="22" w16cid:durableId="1139959735">
    <w:abstractNumId w:val="17"/>
  </w:num>
  <w:num w:numId="23" w16cid:durableId="1531796901">
    <w:abstractNumId w:val="35"/>
  </w:num>
  <w:num w:numId="24" w16cid:durableId="1910655011">
    <w:abstractNumId w:val="5"/>
  </w:num>
  <w:num w:numId="25" w16cid:durableId="1680162247">
    <w:abstractNumId w:val="13"/>
  </w:num>
  <w:num w:numId="26" w16cid:durableId="645858979">
    <w:abstractNumId w:val="24"/>
  </w:num>
  <w:num w:numId="27" w16cid:durableId="216598915">
    <w:abstractNumId w:val="6"/>
  </w:num>
  <w:num w:numId="28" w16cid:durableId="1830707054">
    <w:abstractNumId w:val="20"/>
  </w:num>
  <w:num w:numId="29" w16cid:durableId="476916480">
    <w:abstractNumId w:val="33"/>
  </w:num>
  <w:num w:numId="30" w16cid:durableId="3287346">
    <w:abstractNumId w:val="16"/>
  </w:num>
  <w:num w:numId="31" w16cid:durableId="743182887">
    <w:abstractNumId w:val="2"/>
  </w:num>
  <w:num w:numId="32" w16cid:durableId="1227953921">
    <w:abstractNumId w:val="0"/>
  </w:num>
  <w:num w:numId="33" w16cid:durableId="370036494">
    <w:abstractNumId w:val="12"/>
  </w:num>
  <w:num w:numId="34" w16cid:durableId="1375348634">
    <w:abstractNumId w:val="11"/>
  </w:num>
  <w:num w:numId="35" w16cid:durableId="1802991152">
    <w:abstractNumId w:val="23"/>
  </w:num>
  <w:num w:numId="36" w16cid:durableId="1894660111">
    <w:abstractNumId w:val="2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ctor">
    <w15:presenceInfo w15:providerId="AD" w15:userId="S::rector@haslemereparish.org::d59f23a9-d24f-47a1-a08a-02a27031ce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D7"/>
    <w:rsid w:val="00000EEE"/>
    <w:rsid w:val="0000124B"/>
    <w:rsid w:val="00002583"/>
    <w:rsid w:val="00004180"/>
    <w:rsid w:val="00005EB3"/>
    <w:rsid w:val="000064BA"/>
    <w:rsid w:val="00007279"/>
    <w:rsid w:val="000110AD"/>
    <w:rsid w:val="0001147A"/>
    <w:rsid w:val="00011AEC"/>
    <w:rsid w:val="000170B3"/>
    <w:rsid w:val="00017A78"/>
    <w:rsid w:val="00017CFF"/>
    <w:rsid w:val="000207C1"/>
    <w:rsid w:val="00020FAD"/>
    <w:rsid w:val="00020FE4"/>
    <w:rsid w:val="00022262"/>
    <w:rsid w:val="00023BD8"/>
    <w:rsid w:val="00024788"/>
    <w:rsid w:val="00024FF1"/>
    <w:rsid w:val="0002563D"/>
    <w:rsid w:val="00026B58"/>
    <w:rsid w:val="000302CA"/>
    <w:rsid w:val="0003064D"/>
    <w:rsid w:val="00031011"/>
    <w:rsid w:val="000315BC"/>
    <w:rsid w:val="0003373D"/>
    <w:rsid w:val="000356A4"/>
    <w:rsid w:val="00035BED"/>
    <w:rsid w:val="00036763"/>
    <w:rsid w:val="000370CD"/>
    <w:rsid w:val="000376F0"/>
    <w:rsid w:val="000377EF"/>
    <w:rsid w:val="00037DB2"/>
    <w:rsid w:val="000406D5"/>
    <w:rsid w:val="000409C5"/>
    <w:rsid w:val="00040AD7"/>
    <w:rsid w:val="00044D97"/>
    <w:rsid w:val="000457FD"/>
    <w:rsid w:val="00046514"/>
    <w:rsid w:val="00046688"/>
    <w:rsid w:val="00047ED0"/>
    <w:rsid w:val="000506F5"/>
    <w:rsid w:val="00051C6B"/>
    <w:rsid w:val="00052C5A"/>
    <w:rsid w:val="00054D75"/>
    <w:rsid w:val="00054F8C"/>
    <w:rsid w:val="00056968"/>
    <w:rsid w:val="0005763B"/>
    <w:rsid w:val="000605D5"/>
    <w:rsid w:val="000607AA"/>
    <w:rsid w:val="00060D2E"/>
    <w:rsid w:val="0006118D"/>
    <w:rsid w:val="00061682"/>
    <w:rsid w:val="000617D3"/>
    <w:rsid w:val="000632E8"/>
    <w:rsid w:val="0006415D"/>
    <w:rsid w:val="00064313"/>
    <w:rsid w:val="00065C9D"/>
    <w:rsid w:val="00066D9D"/>
    <w:rsid w:val="000676B1"/>
    <w:rsid w:val="00067783"/>
    <w:rsid w:val="00067922"/>
    <w:rsid w:val="00067EF7"/>
    <w:rsid w:val="00067F26"/>
    <w:rsid w:val="00071EA3"/>
    <w:rsid w:val="000736C7"/>
    <w:rsid w:val="00074D0B"/>
    <w:rsid w:val="000763F7"/>
    <w:rsid w:val="00080CC9"/>
    <w:rsid w:val="00080F04"/>
    <w:rsid w:val="00082B4C"/>
    <w:rsid w:val="0008345E"/>
    <w:rsid w:val="00083DFC"/>
    <w:rsid w:val="00084085"/>
    <w:rsid w:val="000854E0"/>
    <w:rsid w:val="000864D7"/>
    <w:rsid w:val="00086A15"/>
    <w:rsid w:val="00087E3F"/>
    <w:rsid w:val="0009019F"/>
    <w:rsid w:val="00090EAC"/>
    <w:rsid w:val="000914E0"/>
    <w:rsid w:val="000926A2"/>
    <w:rsid w:val="000931AE"/>
    <w:rsid w:val="00094A10"/>
    <w:rsid w:val="000967F0"/>
    <w:rsid w:val="000A11BB"/>
    <w:rsid w:val="000A1B4D"/>
    <w:rsid w:val="000A2335"/>
    <w:rsid w:val="000A2752"/>
    <w:rsid w:val="000A2FA5"/>
    <w:rsid w:val="000A542F"/>
    <w:rsid w:val="000A6E34"/>
    <w:rsid w:val="000B0BA8"/>
    <w:rsid w:val="000B2C6B"/>
    <w:rsid w:val="000B3B4D"/>
    <w:rsid w:val="000B49D3"/>
    <w:rsid w:val="000B536E"/>
    <w:rsid w:val="000B76D9"/>
    <w:rsid w:val="000B7EF0"/>
    <w:rsid w:val="000C105A"/>
    <w:rsid w:val="000C2BB1"/>
    <w:rsid w:val="000C2F69"/>
    <w:rsid w:val="000C3531"/>
    <w:rsid w:val="000C38D5"/>
    <w:rsid w:val="000C6904"/>
    <w:rsid w:val="000C694B"/>
    <w:rsid w:val="000C704D"/>
    <w:rsid w:val="000C71DE"/>
    <w:rsid w:val="000C7B0C"/>
    <w:rsid w:val="000D2CA9"/>
    <w:rsid w:val="000D3727"/>
    <w:rsid w:val="000D373E"/>
    <w:rsid w:val="000D4E13"/>
    <w:rsid w:val="000D6759"/>
    <w:rsid w:val="000D6CA1"/>
    <w:rsid w:val="000D7CD2"/>
    <w:rsid w:val="000E032D"/>
    <w:rsid w:val="000E17EB"/>
    <w:rsid w:val="000E19DC"/>
    <w:rsid w:val="000E45B8"/>
    <w:rsid w:val="000E4E70"/>
    <w:rsid w:val="000E5479"/>
    <w:rsid w:val="000E7A55"/>
    <w:rsid w:val="000F0812"/>
    <w:rsid w:val="000F1EF2"/>
    <w:rsid w:val="000F2014"/>
    <w:rsid w:val="000F4236"/>
    <w:rsid w:val="000F558C"/>
    <w:rsid w:val="000F64FE"/>
    <w:rsid w:val="000F6676"/>
    <w:rsid w:val="000F6920"/>
    <w:rsid w:val="000F6C8F"/>
    <w:rsid w:val="000F7C6B"/>
    <w:rsid w:val="000F7F52"/>
    <w:rsid w:val="001008F6"/>
    <w:rsid w:val="0010253E"/>
    <w:rsid w:val="00102597"/>
    <w:rsid w:val="00102E83"/>
    <w:rsid w:val="00104FE9"/>
    <w:rsid w:val="001050CE"/>
    <w:rsid w:val="00106114"/>
    <w:rsid w:val="001068C8"/>
    <w:rsid w:val="00107F2C"/>
    <w:rsid w:val="0011189E"/>
    <w:rsid w:val="00111C1E"/>
    <w:rsid w:val="00111E15"/>
    <w:rsid w:val="001121BF"/>
    <w:rsid w:val="00112610"/>
    <w:rsid w:val="00113594"/>
    <w:rsid w:val="001137BA"/>
    <w:rsid w:val="001143E3"/>
    <w:rsid w:val="001159A3"/>
    <w:rsid w:val="00116048"/>
    <w:rsid w:val="001166EC"/>
    <w:rsid w:val="0012038A"/>
    <w:rsid w:val="00121F2C"/>
    <w:rsid w:val="00122430"/>
    <w:rsid w:val="00122993"/>
    <w:rsid w:val="00122C15"/>
    <w:rsid w:val="00122EB4"/>
    <w:rsid w:val="0012376B"/>
    <w:rsid w:val="001239F9"/>
    <w:rsid w:val="0012404D"/>
    <w:rsid w:val="001253A9"/>
    <w:rsid w:val="00125724"/>
    <w:rsid w:val="001258AE"/>
    <w:rsid w:val="001258CD"/>
    <w:rsid w:val="001271E0"/>
    <w:rsid w:val="00130ED5"/>
    <w:rsid w:val="00131D70"/>
    <w:rsid w:val="001323BC"/>
    <w:rsid w:val="0013297C"/>
    <w:rsid w:val="00133275"/>
    <w:rsid w:val="00133820"/>
    <w:rsid w:val="00133F4C"/>
    <w:rsid w:val="001404CE"/>
    <w:rsid w:val="00143199"/>
    <w:rsid w:val="00143B2E"/>
    <w:rsid w:val="001454C7"/>
    <w:rsid w:val="00146F25"/>
    <w:rsid w:val="0014714C"/>
    <w:rsid w:val="00147534"/>
    <w:rsid w:val="00147B36"/>
    <w:rsid w:val="00150370"/>
    <w:rsid w:val="00151E9A"/>
    <w:rsid w:val="0016106F"/>
    <w:rsid w:val="001619AB"/>
    <w:rsid w:val="0016274A"/>
    <w:rsid w:val="00162762"/>
    <w:rsid w:val="00163087"/>
    <w:rsid w:val="0016415D"/>
    <w:rsid w:val="00164921"/>
    <w:rsid w:val="00165A9B"/>
    <w:rsid w:val="00166518"/>
    <w:rsid w:val="00171C25"/>
    <w:rsid w:val="00173651"/>
    <w:rsid w:val="001741E4"/>
    <w:rsid w:val="001742CF"/>
    <w:rsid w:val="00175906"/>
    <w:rsid w:val="00175DE9"/>
    <w:rsid w:val="00176FB7"/>
    <w:rsid w:val="0018128B"/>
    <w:rsid w:val="00181299"/>
    <w:rsid w:val="00182601"/>
    <w:rsid w:val="001858D7"/>
    <w:rsid w:val="00190995"/>
    <w:rsid w:val="00191359"/>
    <w:rsid w:val="001916DF"/>
    <w:rsid w:val="00193206"/>
    <w:rsid w:val="00193A22"/>
    <w:rsid w:val="00193B77"/>
    <w:rsid w:val="00195EA1"/>
    <w:rsid w:val="001961E8"/>
    <w:rsid w:val="00197DFC"/>
    <w:rsid w:val="001A0D22"/>
    <w:rsid w:val="001A3C88"/>
    <w:rsid w:val="001A4A9F"/>
    <w:rsid w:val="001A6BE9"/>
    <w:rsid w:val="001A6F82"/>
    <w:rsid w:val="001A79DF"/>
    <w:rsid w:val="001B2F77"/>
    <w:rsid w:val="001B3BDC"/>
    <w:rsid w:val="001B6785"/>
    <w:rsid w:val="001B6F37"/>
    <w:rsid w:val="001B7275"/>
    <w:rsid w:val="001C215C"/>
    <w:rsid w:val="001C2C2D"/>
    <w:rsid w:val="001C2FBC"/>
    <w:rsid w:val="001C46E2"/>
    <w:rsid w:val="001C4A88"/>
    <w:rsid w:val="001C663B"/>
    <w:rsid w:val="001C7A22"/>
    <w:rsid w:val="001D1804"/>
    <w:rsid w:val="001D240E"/>
    <w:rsid w:val="001D25F9"/>
    <w:rsid w:val="001D3992"/>
    <w:rsid w:val="001D3BB2"/>
    <w:rsid w:val="001D4602"/>
    <w:rsid w:val="001D49AB"/>
    <w:rsid w:val="001D4BB3"/>
    <w:rsid w:val="001D57E4"/>
    <w:rsid w:val="001D62B2"/>
    <w:rsid w:val="001D6379"/>
    <w:rsid w:val="001E0ACE"/>
    <w:rsid w:val="001E17DD"/>
    <w:rsid w:val="001E19DF"/>
    <w:rsid w:val="001E2705"/>
    <w:rsid w:val="001E35BB"/>
    <w:rsid w:val="001E3E36"/>
    <w:rsid w:val="001F5C43"/>
    <w:rsid w:val="001F75A3"/>
    <w:rsid w:val="001F7646"/>
    <w:rsid w:val="001F7722"/>
    <w:rsid w:val="001F7C97"/>
    <w:rsid w:val="001F7E98"/>
    <w:rsid w:val="00200456"/>
    <w:rsid w:val="00200DFD"/>
    <w:rsid w:val="00201AF7"/>
    <w:rsid w:val="00202937"/>
    <w:rsid w:val="00203DCF"/>
    <w:rsid w:val="0020737B"/>
    <w:rsid w:val="00210088"/>
    <w:rsid w:val="00212DE9"/>
    <w:rsid w:val="00215A0B"/>
    <w:rsid w:val="00215B1B"/>
    <w:rsid w:val="00215C5E"/>
    <w:rsid w:val="00215C98"/>
    <w:rsid w:val="002162F0"/>
    <w:rsid w:val="002173C0"/>
    <w:rsid w:val="00217BC3"/>
    <w:rsid w:val="00221D78"/>
    <w:rsid w:val="002225A7"/>
    <w:rsid w:val="002225B1"/>
    <w:rsid w:val="002226D5"/>
    <w:rsid w:val="002259C7"/>
    <w:rsid w:val="002260E0"/>
    <w:rsid w:val="002266C2"/>
    <w:rsid w:val="00226BC4"/>
    <w:rsid w:val="002274FD"/>
    <w:rsid w:val="00227A40"/>
    <w:rsid w:val="00230B11"/>
    <w:rsid w:val="00231BAD"/>
    <w:rsid w:val="00231E1D"/>
    <w:rsid w:val="002333AC"/>
    <w:rsid w:val="00233CA8"/>
    <w:rsid w:val="00234D9F"/>
    <w:rsid w:val="00235660"/>
    <w:rsid w:val="002371B0"/>
    <w:rsid w:val="00240EB7"/>
    <w:rsid w:val="0024107C"/>
    <w:rsid w:val="002426A0"/>
    <w:rsid w:val="00242CCB"/>
    <w:rsid w:val="00245828"/>
    <w:rsid w:val="00246378"/>
    <w:rsid w:val="002469D7"/>
    <w:rsid w:val="00250005"/>
    <w:rsid w:val="00250BA8"/>
    <w:rsid w:val="00250CB3"/>
    <w:rsid w:val="00251031"/>
    <w:rsid w:val="00251172"/>
    <w:rsid w:val="00252CF4"/>
    <w:rsid w:val="00253ABB"/>
    <w:rsid w:val="00254756"/>
    <w:rsid w:val="0025510A"/>
    <w:rsid w:val="0025592C"/>
    <w:rsid w:val="00256C75"/>
    <w:rsid w:val="00257642"/>
    <w:rsid w:val="00257A5C"/>
    <w:rsid w:val="00260686"/>
    <w:rsid w:val="002617B6"/>
    <w:rsid w:val="00261B01"/>
    <w:rsid w:val="0026239C"/>
    <w:rsid w:val="00262AC6"/>
    <w:rsid w:val="002636F6"/>
    <w:rsid w:val="00263762"/>
    <w:rsid w:val="00267266"/>
    <w:rsid w:val="0027017A"/>
    <w:rsid w:val="00270609"/>
    <w:rsid w:val="00271084"/>
    <w:rsid w:val="0027357F"/>
    <w:rsid w:val="00273880"/>
    <w:rsid w:val="00273FD2"/>
    <w:rsid w:val="0027451C"/>
    <w:rsid w:val="00275A18"/>
    <w:rsid w:val="00275F4D"/>
    <w:rsid w:val="002767A1"/>
    <w:rsid w:val="002768F3"/>
    <w:rsid w:val="00281BF6"/>
    <w:rsid w:val="00282213"/>
    <w:rsid w:val="002823CB"/>
    <w:rsid w:val="00284FBB"/>
    <w:rsid w:val="00285905"/>
    <w:rsid w:val="00286A06"/>
    <w:rsid w:val="00287D0E"/>
    <w:rsid w:val="0029072D"/>
    <w:rsid w:val="0029086F"/>
    <w:rsid w:val="00290F2B"/>
    <w:rsid w:val="00290F8A"/>
    <w:rsid w:val="00292F9B"/>
    <w:rsid w:val="00294345"/>
    <w:rsid w:val="002946F4"/>
    <w:rsid w:val="002949D9"/>
    <w:rsid w:val="002A04ED"/>
    <w:rsid w:val="002A18B8"/>
    <w:rsid w:val="002A1996"/>
    <w:rsid w:val="002A1AC4"/>
    <w:rsid w:val="002A6858"/>
    <w:rsid w:val="002A7FBA"/>
    <w:rsid w:val="002B00C4"/>
    <w:rsid w:val="002B3E24"/>
    <w:rsid w:val="002B4CE8"/>
    <w:rsid w:val="002B66A4"/>
    <w:rsid w:val="002B6D61"/>
    <w:rsid w:val="002B70B4"/>
    <w:rsid w:val="002B750C"/>
    <w:rsid w:val="002C029E"/>
    <w:rsid w:val="002C08F1"/>
    <w:rsid w:val="002C1629"/>
    <w:rsid w:val="002C2170"/>
    <w:rsid w:val="002C24F1"/>
    <w:rsid w:val="002C26F9"/>
    <w:rsid w:val="002C2E99"/>
    <w:rsid w:val="002C43D2"/>
    <w:rsid w:val="002C5139"/>
    <w:rsid w:val="002C6056"/>
    <w:rsid w:val="002C790D"/>
    <w:rsid w:val="002C7F08"/>
    <w:rsid w:val="002D2254"/>
    <w:rsid w:val="002D2FFF"/>
    <w:rsid w:val="002D3494"/>
    <w:rsid w:val="002D3BA1"/>
    <w:rsid w:val="002D42A9"/>
    <w:rsid w:val="002D55EC"/>
    <w:rsid w:val="002D7579"/>
    <w:rsid w:val="002E054F"/>
    <w:rsid w:val="002E09B9"/>
    <w:rsid w:val="002E14AE"/>
    <w:rsid w:val="002E257E"/>
    <w:rsid w:val="002E400C"/>
    <w:rsid w:val="002E48C5"/>
    <w:rsid w:val="002E5604"/>
    <w:rsid w:val="002E6078"/>
    <w:rsid w:val="002E6DD5"/>
    <w:rsid w:val="002F07FC"/>
    <w:rsid w:val="002F091F"/>
    <w:rsid w:val="002F246E"/>
    <w:rsid w:val="002F24A5"/>
    <w:rsid w:val="002F39A1"/>
    <w:rsid w:val="002F3EA4"/>
    <w:rsid w:val="002F466E"/>
    <w:rsid w:val="002F7C30"/>
    <w:rsid w:val="00301D56"/>
    <w:rsid w:val="0030203C"/>
    <w:rsid w:val="00303410"/>
    <w:rsid w:val="00304ACB"/>
    <w:rsid w:val="0030586E"/>
    <w:rsid w:val="00305E30"/>
    <w:rsid w:val="0030704A"/>
    <w:rsid w:val="003078CD"/>
    <w:rsid w:val="00311650"/>
    <w:rsid w:val="00312412"/>
    <w:rsid w:val="003167AC"/>
    <w:rsid w:val="00316B71"/>
    <w:rsid w:val="003171E7"/>
    <w:rsid w:val="00320197"/>
    <w:rsid w:val="003202E5"/>
    <w:rsid w:val="00320DAE"/>
    <w:rsid w:val="00323084"/>
    <w:rsid w:val="00323637"/>
    <w:rsid w:val="00324207"/>
    <w:rsid w:val="00325608"/>
    <w:rsid w:val="00325E94"/>
    <w:rsid w:val="00330B0D"/>
    <w:rsid w:val="00330D74"/>
    <w:rsid w:val="00332052"/>
    <w:rsid w:val="00332871"/>
    <w:rsid w:val="00332A1A"/>
    <w:rsid w:val="003352F2"/>
    <w:rsid w:val="00335BBB"/>
    <w:rsid w:val="00340305"/>
    <w:rsid w:val="00342BA9"/>
    <w:rsid w:val="00344664"/>
    <w:rsid w:val="00345863"/>
    <w:rsid w:val="00345F96"/>
    <w:rsid w:val="00346C45"/>
    <w:rsid w:val="00350721"/>
    <w:rsid w:val="00351B88"/>
    <w:rsid w:val="00352CBA"/>
    <w:rsid w:val="003547CE"/>
    <w:rsid w:val="00354E62"/>
    <w:rsid w:val="00356335"/>
    <w:rsid w:val="003566C2"/>
    <w:rsid w:val="00356BFB"/>
    <w:rsid w:val="00361213"/>
    <w:rsid w:val="00363448"/>
    <w:rsid w:val="003645F5"/>
    <w:rsid w:val="00364AA1"/>
    <w:rsid w:val="00365544"/>
    <w:rsid w:val="00365D7C"/>
    <w:rsid w:val="00367199"/>
    <w:rsid w:val="00367A1A"/>
    <w:rsid w:val="0037162D"/>
    <w:rsid w:val="0037374E"/>
    <w:rsid w:val="00373AEF"/>
    <w:rsid w:val="0037699B"/>
    <w:rsid w:val="00376D78"/>
    <w:rsid w:val="0038020C"/>
    <w:rsid w:val="00381278"/>
    <w:rsid w:val="00382572"/>
    <w:rsid w:val="00382BBA"/>
    <w:rsid w:val="0038422C"/>
    <w:rsid w:val="00384975"/>
    <w:rsid w:val="0038500D"/>
    <w:rsid w:val="00386617"/>
    <w:rsid w:val="003868DC"/>
    <w:rsid w:val="00386FDD"/>
    <w:rsid w:val="00387049"/>
    <w:rsid w:val="00387697"/>
    <w:rsid w:val="00387B5F"/>
    <w:rsid w:val="00390016"/>
    <w:rsid w:val="00391AE5"/>
    <w:rsid w:val="00393123"/>
    <w:rsid w:val="0039323F"/>
    <w:rsid w:val="00395527"/>
    <w:rsid w:val="00395C7B"/>
    <w:rsid w:val="00395FDE"/>
    <w:rsid w:val="00396514"/>
    <w:rsid w:val="003A2FC2"/>
    <w:rsid w:val="003A39BC"/>
    <w:rsid w:val="003A3A38"/>
    <w:rsid w:val="003A3AAA"/>
    <w:rsid w:val="003A64DF"/>
    <w:rsid w:val="003A77AD"/>
    <w:rsid w:val="003B06A2"/>
    <w:rsid w:val="003B0D70"/>
    <w:rsid w:val="003B26C6"/>
    <w:rsid w:val="003B5D01"/>
    <w:rsid w:val="003B6C58"/>
    <w:rsid w:val="003B71DC"/>
    <w:rsid w:val="003B754D"/>
    <w:rsid w:val="003C05F4"/>
    <w:rsid w:val="003C4E29"/>
    <w:rsid w:val="003C5D58"/>
    <w:rsid w:val="003C64CD"/>
    <w:rsid w:val="003C72FE"/>
    <w:rsid w:val="003C7CA7"/>
    <w:rsid w:val="003C7F8B"/>
    <w:rsid w:val="003C7FF8"/>
    <w:rsid w:val="003D0EAF"/>
    <w:rsid w:val="003D266B"/>
    <w:rsid w:val="003D28BA"/>
    <w:rsid w:val="003D4212"/>
    <w:rsid w:val="003D6844"/>
    <w:rsid w:val="003E037A"/>
    <w:rsid w:val="003E0D28"/>
    <w:rsid w:val="003E0DE5"/>
    <w:rsid w:val="003E1F73"/>
    <w:rsid w:val="003E21A8"/>
    <w:rsid w:val="003E238E"/>
    <w:rsid w:val="003E2615"/>
    <w:rsid w:val="003E5345"/>
    <w:rsid w:val="003F0625"/>
    <w:rsid w:val="003F067F"/>
    <w:rsid w:val="003F170A"/>
    <w:rsid w:val="003F26F5"/>
    <w:rsid w:val="003F2842"/>
    <w:rsid w:val="003F29FB"/>
    <w:rsid w:val="003F4B6B"/>
    <w:rsid w:val="003F4FB5"/>
    <w:rsid w:val="003F555A"/>
    <w:rsid w:val="003F610B"/>
    <w:rsid w:val="003F6557"/>
    <w:rsid w:val="003F79DE"/>
    <w:rsid w:val="0040103D"/>
    <w:rsid w:val="00404D32"/>
    <w:rsid w:val="00405031"/>
    <w:rsid w:val="00405C0F"/>
    <w:rsid w:val="00405F61"/>
    <w:rsid w:val="00407C1F"/>
    <w:rsid w:val="004108E4"/>
    <w:rsid w:val="004121E3"/>
    <w:rsid w:val="00412459"/>
    <w:rsid w:val="004128E4"/>
    <w:rsid w:val="004133CB"/>
    <w:rsid w:val="004135E6"/>
    <w:rsid w:val="0041370A"/>
    <w:rsid w:val="00413B15"/>
    <w:rsid w:val="00415D92"/>
    <w:rsid w:val="004177D6"/>
    <w:rsid w:val="00420CDA"/>
    <w:rsid w:val="0042217A"/>
    <w:rsid w:val="00422373"/>
    <w:rsid w:val="00422CF6"/>
    <w:rsid w:val="00423B79"/>
    <w:rsid w:val="00423EA3"/>
    <w:rsid w:val="00424650"/>
    <w:rsid w:val="00424908"/>
    <w:rsid w:val="00425F52"/>
    <w:rsid w:val="00426622"/>
    <w:rsid w:val="00427869"/>
    <w:rsid w:val="004306A9"/>
    <w:rsid w:val="00433018"/>
    <w:rsid w:val="0043365E"/>
    <w:rsid w:val="00435090"/>
    <w:rsid w:val="0043714C"/>
    <w:rsid w:val="004373B2"/>
    <w:rsid w:val="00437AA7"/>
    <w:rsid w:val="00437EDD"/>
    <w:rsid w:val="00440E63"/>
    <w:rsid w:val="0044456A"/>
    <w:rsid w:val="0044599E"/>
    <w:rsid w:val="00445DE7"/>
    <w:rsid w:val="0044662F"/>
    <w:rsid w:val="004508D1"/>
    <w:rsid w:val="00450AC9"/>
    <w:rsid w:val="00450F78"/>
    <w:rsid w:val="004514A6"/>
    <w:rsid w:val="004514AE"/>
    <w:rsid w:val="00451A88"/>
    <w:rsid w:val="00451E84"/>
    <w:rsid w:val="0045259A"/>
    <w:rsid w:val="00452E1A"/>
    <w:rsid w:val="00454B5F"/>
    <w:rsid w:val="00454D8A"/>
    <w:rsid w:val="004556BC"/>
    <w:rsid w:val="00457404"/>
    <w:rsid w:val="00457B55"/>
    <w:rsid w:val="00457EE9"/>
    <w:rsid w:val="0046111D"/>
    <w:rsid w:val="00463D99"/>
    <w:rsid w:val="0046600A"/>
    <w:rsid w:val="00467452"/>
    <w:rsid w:val="004700D3"/>
    <w:rsid w:val="0047033E"/>
    <w:rsid w:val="0047130A"/>
    <w:rsid w:val="004728DC"/>
    <w:rsid w:val="00472C75"/>
    <w:rsid w:val="00472DCD"/>
    <w:rsid w:val="004752CD"/>
    <w:rsid w:val="004755CB"/>
    <w:rsid w:val="00476BF2"/>
    <w:rsid w:val="00476C50"/>
    <w:rsid w:val="004778EF"/>
    <w:rsid w:val="00481A1F"/>
    <w:rsid w:val="00481A2F"/>
    <w:rsid w:val="004832A0"/>
    <w:rsid w:val="00483CD3"/>
    <w:rsid w:val="004866D8"/>
    <w:rsid w:val="00487A23"/>
    <w:rsid w:val="00487FA0"/>
    <w:rsid w:val="0049076C"/>
    <w:rsid w:val="00490E9D"/>
    <w:rsid w:val="0049119D"/>
    <w:rsid w:val="00491B1F"/>
    <w:rsid w:val="00492B98"/>
    <w:rsid w:val="00492FBA"/>
    <w:rsid w:val="00494C70"/>
    <w:rsid w:val="00494FEE"/>
    <w:rsid w:val="00495EDC"/>
    <w:rsid w:val="004A0A3F"/>
    <w:rsid w:val="004A11AF"/>
    <w:rsid w:val="004A1B30"/>
    <w:rsid w:val="004A2E8C"/>
    <w:rsid w:val="004A4081"/>
    <w:rsid w:val="004A58A6"/>
    <w:rsid w:val="004A6824"/>
    <w:rsid w:val="004A6F73"/>
    <w:rsid w:val="004B0610"/>
    <w:rsid w:val="004B1672"/>
    <w:rsid w:val="004B26D6"/>
    <w:rsid w:val="004B3E14"/>
    <w:rsid w:val="004B49C4"/>
    <w:rsid w:val="004B4CAC"/>
    <w:rsid w:val="004B4D86"/>
    <w:rsid w:val="004B50E8"/>
    <w:rsid w:val="004B6474"/>
    <w:rsid w:val="004B6B64"/>
    <w:rsid w:val="004B6E5C"/>
    <w:rsid w:val="004B74EE"/>
    <w:rsid w:val="004B7C13"/>
    <w:rsid w:val="004C0585"/>
    <w:rsid w:val="004C1679"/>
    <w:rsid w:val="004C34CB"/>
    <w:rsid w:val="004C411B"/>
    <w:rsid w:val="004C4D53"/>
    <w:rsid w:val="004C4E62"/>
    <w:rsid w:val="004C6112"/>
    <w:rsid w:val="004C74A7"/>
    <w:rsid w:val="004D0B48"/>
    <w:rsid w:val="004D15CD"/>
    <w:rsid w:val="004D2105"/>
    <w:rsid w:val="004D230E"/>
    <w:rsid w:val="004D30C3"/>
    <w:rsid w:val="004D347D"/>
    <w:rsid w:val="004D3551"/>
    <w:rsid w:val="004D3F53"/>
    <w:rsid w:val="004D4340"/>
    <w:rsid w:val="004D4D0D"/>
    <w:rsid w:val="004D4ED5"/>
    <w:rsid w:val="004D5416"/>
    <w:rsid w:val="004D58F2"/>
    <w:rsid w:val="004D5C0A"/>
    <w:rsid w:val="004D5CAE"/>
    <w:rsid w:val="004D75FE"/>
    <w:rsid w:val="004E0A36"/>
    <w:rsid w:val="004E1613"/>
    <w:rsid w:val="004E18C9"/>
    <w:rsid w:val="004E2357"/>
    <w:rsid w:val="004E429F"/>
    <w:rsid w:val="004E44CC"/>
    <w:rsid w:val="004E5139"/>
    <w:rsid w:val="004F0C62"/>
    <w:rsid w:val="004F2396"/>
    <w:rsid w:val="004F3A88"/>
    <w:rsid w:val="004F3CEF"/>
    <w:rsid w:val="004F3F2E"/>
    <w:rsid w:val="004F526D"/>
    <w:rsid w:val="004F54AB"/>
    <w:rsid w:val="004F5B4C"/>
    <w:rsid w:val="004F73A6"/>
    <w:rsid w:val="00501240"/>
    <w:rsid w:val="00501E93"/>
    <w:rsid w:val="00502CFE"/>
    <w:rsid w:val="005032CE"/>
    <w:rsid w:val="0050390E"/>
    <w:rsid w:val="00504F86"/>
    <w:rsid w:val="00506F7B"/>
    <w:rsid w:val="005071E2"/>
    <w:rsid w:val="00507EE3"/>
    <w:rsid w:val="00510600"/>
    <w:rsid w:val="00510B4C"/>
    <w:rsid w:val="00510C7E"/>
    <w:rsid w:val="00510DBB"/>
    <w:rsid w:val="00511BA1"/>
    <w:rsid w:val="0051386E"/>
    <w:rsid w:val="00514011"/>
    <w:rsid w:val="0051551C"/>
    <w:rsid w:val="00516734"/>
    <w:rsid w:val="00522376"/>
    <w:rsid w:val="00525F54"/>
    <w:rsid w:val="00527988"/>
    <w:rsid w:val="00527A03"/>
    <w:rsid w:val="00530B4F"/>
    <w:rsid w:val="005328B8"/>
    <w:rsid w:val="00532B1F"/>
    <w:rsid w:val="00532C58"/>
    <w:rsid w:val="00535964"/>
    <w:rsid w:val="0053612A"/>
    <w:rsid w:val="00536D08"/>
    <w:rsid w:val="00537B4E"/>
    <w:rsid w:val="00541CD5"/>
    <w:rsid w:val="00542243"/>
    <w:rsid w:val="00543951"/>
    <w:rsid w:val="00547334"/>
    <w:rsid w:val="005505A0"/>
    <w:rsid w:val="005505F2"/>
    <w:rsid w:val="00550BFC"/>
    <w:rsid w:val="00550DD8"/>
    <w:rsid w:val="0055283F"/>
    <w:rsid w:val="00552FDC"/>
    <w:rsid w:val="0055431E"/>
    <w:rsid w:val="00554D14"/>
    <w:rsid w:val="00555798"/>
    <w:rsid w:val="00561061"/>
    <w:rsid w:val="00561578"/>
    <w:rsid w:val="00562F13"/>
    <w:rsid w:val="005639AA"/>
    <w:rsid w:val="00563D33"/>
    <w:rsid w:val="005652E0"/>
    <w:rsid w:val="005656F0"/>
    <w:rsid w:val="00565C5C"/>
    <w:rsid w:val="0056702A"/>
    <w:rsid w:val="005674D7"/>
    <w:rsid w:val="005675D0"/>
    <w:rsid w:val="0057001D"/>
    <w:rsid w:val="00571A27"/>
    <w:rsid w:val="00572A63"/>
    <w:rsid w:val="0057330A"/>
    <w:rsid w:val="005766BD"/>
    <w:rsid w:val="00576988"/>
    <w:rsid w:val="005770C4"/>
    <w:rsid w:val="00577DF8"/>
    <w:rsid w:val="00581C4D"/>
    <w:rsid w:val="00584CC5"/>
    <w:rsid w:val="005851B8"/>
    <w:rsid w:val="00585900"/>
    <w:rsid w:val="00586629"/>
    <w:rsid w:val="00587F8F"/>
    <w:rsid w:val="005906CE"/>
    <w:rsid w:val="00591D0C"/>
    <w:rsid w:val="0059287A"/>
    <w:rsid w:val="00593628"/>
    <w:rsid w:val="0059754B"/>
    <w:rsid w:val="005A01B6"/>
    <w:rsid w:val="005A3007"/>
    <w:rsid w:val="005A38F7"/>
    <w:rsid w:val="005A4FB3"/>
    <w:rsid w:val="005A71EF"/>
    <w:rsid w:val="005B07ED"/>
    <w:rsid w:val="005B0E06"/>
    <w:rsid w:val="005B364A"/>
    <w:rsid w:val="005B5CC0"/>
    <w:rsid w:val="005B5DC8"/>
    <w:rsid w:val="005C1554"/>
    <w:rsid w:val="005C2FB8"/>
    <w:rsid w:val="005C3C84"/>
    <w:rsid w:val="005C4B46"/>
    <w:rsid w:val="005C53CE"/>
    <w:rsid w:val="005C5867"/>
    <w:rsid w:val="005C7156"/>
    <w:rsid w:val="005D0CD4"/>
    <w:rsid w:val="005D1717"/>
    <w:rsid w:val="005D1C2C"/>
    <w:rsid w:val="005D3910"/>
    <w:rsid w:val="005D3956"/>
    <w:rsid w:val="005D4559"/>
    <w:rsid w:val="005D538F"/>
    <w:rsid w:val="005E05B9"/>
    <w:rsid w:val="005E253F"/>
    <w:rsid w:val="005E32EF"/>
    <w:rsid w:val="005E34ED"/>
    <w:rsid w:val="005E3796"/>
    <w:rsid w:val="005E3D3A"/>
    <w:rsid w:val="005E4211"/>
    <w:rsid w:val="005E42C4"/>
    <w:rsid w:val="005E5046"/>
    <w:rsid w:val="005E5572"/>
    <w:rsid w:val="005E605A"/>
    <w:rsid w:val="005E6562"/>
    <w:rsid w:val="005F10F9"/>
    <w:rsid w:val="005F1383"/>
    <w:rsid w:val="005F2269"/>
    <w:rsid w:val="005F3A5F"/>
    <w:rsid w:val="005F65ED"/>
    <w:rsid w:val="005F7237"/>
    <w:rsid w:val="005F7301"/>
    <w:rsid w:val="005F7DCE"/>
    <w:rsid w:val="00601251"/>
    <w:rsid w:val="00603CFA"/>
    <w:rsid w:val="0060456B"/>
    <w:rsid w:val="0060562B"/>
    <w:rsid w:val="00605E25"/>
    <w:rsid w:val="0060679B"/>
    <w:rsid w:val="00606C27"/>
    <w:rsid w:val="006070F6"/>
    <w:rsid w:val="00607B93"/>
    <w:rsid w:val="00611BC4"/>
    <w:rsid w:val="00612908"/>
    <w:rsid w:val="0061419E"/>
    <w:rsid w:val="0061446D"/>
    <w:rsid w:val="00614539"/>
    <w:rsid w:val="006148C3"/>
    <w:rsid w:val="00614BD9"/>
    <w:rsid w:val="00614F11"/>
    <w:rsid w:val="00615529"/>
    <w:rsid w:val="00617BBF"/>
    <w:rsid w:val="0062142C"/>
    <w:rsid w:val="006217C9"/>
    <w:rsid w:val="00621A96"/>
    <w:rsid w:val="00621BCC"/>
    <w:rsid w:val="0062350A"/>
    <w:rsid w:val="006241D5"/>
    <w:rsid w:val="0062757C"/>
    <w:rsid w:val="0063068D"/>
    <w:rsid w:val="006333B9"/>
    <w:rsid w:val="00633845"/>
    <w:rsid w:val="00636804"/>
    <w:rsid w:val="006369A2"/>
    <w:rsid w:val="00636C94"/>
    <w:rsid w:val="00636F5C"/>
    <w:rsid w:val="00637823"/>
    <w:rsid w:val="00637DE9"/>
    <w:rsid w:val="006402E0"/>
    <w:rsid w:val="00640828"/>
    <w:rsid w:val="00641817"/>
    <w:rsid w:val="0064365D"/>
    <w:rsid w:val="006448B7"/>
    <w:rsid w:val="00645884"/>
    <w:rsid w:val="00646F18"/>
    <w:rsid w:val="006507AE"/>
    <w:rsid w:val="00650B2C"/>
    <w:rsid w:val="00651356"/>
    <w:rsid w:val="00651E4D"/>
    <w:rsid w:val="0065307A"/>
    <w:rsid w:val="0065376A"/>
    <w:rsid w:val="0065453E"/>
    <w:rsid w:val="00654D92"/>
    <w:rsid w:val="00655FA1"/>
    <w:rsid w:val="006602F6"/>
    <w:rsid w:val="00660D5A"/>
    <w:rsid w:val="0066209C"/>
    <w:rsid w:val="006623EE"/>
    <w:rsid w:val="00663B31"/>
    <w:rsid w:val="00663BCF"/>
    <w:rsid w:val="00663E5B"/>
    <w:rsid w:val="006648E5"/>
    <w:rsid w:val="00670ADB"/>
    <w:rsid w:val="00671A6C"/>
    <w:rsid w:val="00672712"/>
    <w:rsid w:val="00672CD8"/>
    <w:rsid w:val="0067334D"/>
    <w:rsid w:val="0067374B"/>
    <w:rsid w:val="00675802"/>
    <w:rsid w:val="00676714"/>
    <w:rsid w:val="00676FFE"/>
    <w:rsid w:val="00677291"/>
    <w:rsid w:val="0068174D"/>
    <w:rsid w:val="00681E34"/>
    <w:rsid w:val="00681EA6"/>
    <w:rsid w:val="006838E6"/>
    <w:rsid w:val="0068395E"/>
    <w:rsid w:val="00683FA2"/>
    <w:rsid w:val="006846A6"/>
    <w:rsid w:val="00684A2C"/>
    <w:rsid w:val="00685E2F"/>
    <w:rsid w:val="00686633"/>
    <w:rsid w:val="00686ED4"/>
    <w:rsid w:val="00687040"/>
    <w:rsid w:val="00687E0A"/>
    <w:rsid w:val="00690B14"/>
    <w:rsid w:val="00691F2F"/>
    <w:rsid w:val="00692936"/>
    <w:rsid w:val="006929EF"/>
    <w:rsid w:val="00692E72"/>
    <w:rsid w:val="006934B1"/>
    <w:rsid w:val="00693A89"/>
    <w:rsid w:val="00693AF0"/>
    <w:rsid w:val="00693C54"/>
    <w:rsid w:val="006943EE"/>
    <w:rsid w:val="006957F2"/>
    <w:rsid w:val="00695C73"/>
    <w:rsid w:val="0069675C"/>
    <w:rsid w:val="00696B1C"/>
    <w:rsid w:val="006970C1"/>
    <w:rsid w:val="006974CA"/>
    <w:rsid w:val="006A2CF0"/>
    <w:rsid w:val="006A4D20"/>
    <w:rsid w:val="006B03EC"/>
    <w:rsid w:val="006B1DDA"/>
    <w:rsid w:val="006B36C7"/>
    <w:rsid w:val="006B3C7E"/>
    <w:rsid w:val="006B5752"/>
    <w:rsid w:val="006B5CF5"/>
    <w:rsid w:val="006B607E"/>
    <w:rsid w:val="006B70B1"/>
    <w:rsid w:val="006C01FA"/>
    <w:rsid w:val="006C041F"/>
    <w:rsid w:val="006C2EFA"/>
    <w:rsid w:val="006C30B2"/>
    <w:rsid w:val="006C34DA"/>
    <w:rsid w:val="006C3A56"/>
    <w:rsid w:val="006C5D36"/>
    <w:rsid w:val="006C5D9E"/>
    <w:rsid w:val="006C6005"/>
    <w:rsid w:val="006C658C"/>
    <w:rsid w:val="006C6777"/>
    <w:rsid w:val="006C67FD"/>
    <w:rsid w:val="006C6D9C"/>
    <w:rsid w:val="006C734D"/>
    <w:rsid w:val="006C74F0"/>
    <w:rsid w:val="006D0D95"/>
    <w:rsid w:val="006D31A0"/>
    <w:rsid w:val="006D500D"/>
    <w:rsid w:val="006D7509"/>
    <w:rsid w:val="006E3E85"/>
    <w:rsid w:val="006E529E"/>
    <w:rsid w:val="006E6424"/>
    <w:rsid w:val="006E6A2E"/>
    <w:rsid w:val="006E7210"/>
    <w:rsid w:val="006E7C5D"/>
    <w:rsid w:val="006F10BC"/>
    <w:rsid w:val="006F11D0"/>
    <w:rsid w:val="006F1B20"/>
    <w:rsid w:val="006F1B6B"/>
    <w:rsid w:val="006F3739"/>
    <w:rsid w:val="006F37CF"/>
    <w:rsid w:val="006F38F1"/>
    <w:rsid w:val="006F48F6"/>
    <w:rsid w:val="006F7610"/>
    <w:rsid w:val="00701718"/>
    <w:rsid w:val="007044D5"/>
    <w:rsid w:val="00707150"/>
    <w:rsid w:val="00711270"/>
    <w:rsid w:val="00714BFD"/>
    <w:rsid w:val="00714C90"/>
    <w:rsid w:val="00714D05"/>
    <w:rsid w:val="007158E6"/>
    <w:rsid w:val="00715B4B"/>
    <w:rsid w:val="00720101"/>
    <w:rsid w:val="007217B8"/>
    <w:rsid w:val="00723DBB"/>
    <w:rsid w:val="00725BE5"/>
    <w:rsid w:val="00725BE9"/>
    <w:rsid w:val="0072698B"/>
    <w:rsid w:val="007305CC"/>
    <w:rsid w:val="00730956"/>
    <w:rsid w:val="00731065"/>
    <w:rsid w:val="00731C2A"/>
    <w:rsid w:val="00732E70"/>
    <w:rsid w:val="007351D6"/>
    <w:rsid w:val="00735737"/>
    <w:rsid w:val="00735ECF"/>
    <w:rsid w:val="00737640"/>
    <w:rsid w:val="0074075F"/>
    <w:rsid w:val="0074124C"/>
    <w:rsid w:val="007419FA"/>
    <w:rsid w:val="007427F2"/>
    <w:rsid w:val="007430A5"/>
    <w:rsid w:val="00745914"/>
    <w:rsid w:val="00746ECE"/>
    <w:rsid w:val="00750A12"/>
    <w:rsid w:val="00750BF7"/>
    <w:rsid w:val="00750CDB"/>
    <w:rsid w:val="00751831"/>
    <w:rsid w:val="00751F62"/>
    <w:rsid w:val="00752559"/>
    <w:rsid w:val="007527A4"/>
    <w:rsid w:val="00753D4F"/>
    <w:rsid w:val="00753F60"/>
    <w:rsid w:val="0075470C"/>
    <w:rsid w:val="0075505F"/>
    <w:rsid w:val="007564A6"/>
    <w:rsid w:val="0075788E"/>
    <w:rsid w:val="00760082"/>
    <w:rsid w:val="0076093A"/>
    <w:rsid w:val="00762D52"/>
    <w:rsid w:val="0076355A"/>
    <w:rsid w:val="00764C13"/>
    <w:rsid w:val="007651F2"/>
    <w:rsid w:val="00765C17"/>
    <w:rsid w:val="00766C6D"/>
    <w:rsid w:val="007707F7"/>
    <w:rsid w:val="00770A53"/>
    <w:rsid w:val="00770BAD"/>
    <w:rsid w:val="00770FA7"/>
    <w:rsid w:val="0077399A"/>
    <w:rsid w:val="007743F7"/>
    <w:rsid w:val="007746CE"/>
    <w:rsid w:val="00774AFB"/>
    <w:rsid w:val="00775318"/>
    <w:rsid w:val="00775539"/>
    <w:rsid w:val="007761C5"/>
    <w:rsid w:val="00780A83"/>
    <w:rsid w:val="00783297"/>
    <w:rsid w:val="007839E7"/>
    <w:rsid w:val="00783A99"/>
    <w:rsid w:val="007853BF"/>
    <w:rsid w:val="00786D66"/>
    <w:rsid w:val="00787AC8"/>
    <w:rsid w:val="00790B79"/>
    <w:rsid w:val="00795F7F"/>
    <w:rsid w:val="0079611B"/>
    <w:rsid w:val="0079677B"/>
    <w:rsid w:val="00797230"/>
    <w:rsid w:val="007A3B4C"/>
    <w:rsid w:val="007A47F7"/>
    <w:rsid w:val="007A5227"/>
    <w:rsid w:val="007A5B62"/>
    <w:rsid w:val="007A5EA4"/>
    <w:rsid w:val="007B14F5"/>
    <w:rsid w:val="007B1EE9"/>
    <w:rsid w:val="007B1F2E"/>
    <w:rsid w:val="007B28DB"/>
    <w:rsid w:val="007B333B"/>
    <w:rsid w:val="007B36F2"/>
    <w:rsid w:val="007B44D2"/>
    <w:rsid w:val="007B516A"/>
    <w:rsid w:val="007B570C"/>
    <w:rsid w:val="007B60B1"/>
    <w:rsid w:val="007B6866"/>
    <w:rsid w:val="007B687D"/>
    <w:rsid w:val="007B6BF1"/>
    <w:rsid w:val="007B6F41"/>
    <w:rsid w:val="007B6FE4"/>
    <w:rsid w:val="007B7F75"/>
    <w:rsid w:val="007C0ED6"/>
    <w:rsid w:val="007C221B"/>
    <w:rsid w:val="007C2355"/>
    <w:rsid w:val="007C3C9E"/>
    <w:rsid w:val="007C487C"/>
    <w:rsid w:val="007C54E7"/>
    <w:rsid w:val="007D0E06"/>
    <w:rsid w:val="007D1F18"/>
    <w:rsid w:val="007D474C"/>
    <w:rsid w:val="007D552F"/>
    <w:rsid w:val="007D675B"/>
    <w:rsid w:val="007D7376"/>
    <w:rsid w:val="007E1225"/>
    <w:rsid w:val="007E1CB7"/>
    <w:rsid w:val="007E2B07"/>
    <w:rsid w:val="007E333B"/>
    <w:rsid w:val="007E37C9"/>
    <w:rsid w:val="007E387E"/>
    <w:rsid w:val="007E3B2C"/>
    <w:rsid w:val="007E49D7"/>
    <w:rsid w:val="007E50B9"/>
    <w:rsid w:val="007E75D7"/>
    <w:rsid w:val="007E78E9"/>
    <w:rsid w:val="007F107F"/>
    <w:rsid w:val="007F1898"/>
    <w:rsid w:val="007F2C28"/>
    <w:rsid w:val="007F2FBA"/>
    <w:rsid w:val="007F3552"/>
    <w:rsid w:val="007F432F"/>
    <w:rsid w:val="007F5141"/>
    <w:rsid w:val="007F6846"/>
    <w:rsid w:val="007F7E75"/>
    <w:rsid w:val="00801036"/>
    <w:rsid w:val="00803632"/>
    <w:rsid w:val="0080479F"/>
    <w:rsid w:val="00804ED0"/>
    <w:rsid w:val="008052DD"/>
    <w:rsid w:val="00806B7F"/>
    <w:rsid w:val="00807240"/>
    <w:rsid w:val="0080758E"/>
    <w:rsid w:val="00812095"/>
    <w:rsid w:val="00813A33"/>
    <w:rsid w:val="00815596"/>
    <w:rsid w:val="0081580E"/>
    <w:rsid w:val="008163C4"/>
    <w:rsid w:val="00820401"/>
    <w:rsid w:val="0082079B"/>
    <w:rsid w:val="008238A0"/>
    <w:rsid w:val="00825B75"/>
    <w:rsid w:val="00826C7F"/>
    <w:rsid w:val="00826D3D"/>
    <w:rsid w:val="0082700E"/>
    <w:rsid w:val="008274AD"/>
    <w:rsid w:val="008279B6"/>
    <w:rsid w:val="00832BDC"/>
    <w:rsid w:val="00832ECE"/>
    <w:rsid w:val="0083385F"/>
    <w:rsid w:val="008347FB"/>
    <w:rsid w:val="00836D15"/>
    <w:rsid w:val="0083739E"/>
    <w:rsid w:val="00837EF9"/>
    <w:rsid w:val="008403BA"/>
    <w:rsid w:val="00840AFB"/>
    <w:rsid w:val="00840BF1"/>
    <w:rsid w:val="00841868"/>
    <w:rsid w:val="00844BBB"/>
    <w:rsid w:val="0084575D"/>
    <w:rsid w:val="008470D5"/>
    <w:rsid w:val="008525A5"/>
    <w:rsid w:val="00852AEC"/>
    <w:rsid w:val="00856E23"/>
    <w:rsid w:val="00857BD9"/>
    <w:rsid w:val="00857C79"/>
    <w:rsid w:val="00860996"/>
    <w:rsid w:val="0086146B"/>
    <w:rsid w:val="00861E4D"/>
    <w:rsid w:val="00864AFC"/>
    <w:rsid w:val="0086623D"/>
    <w:rsid w:val="00866A71"/>
    <w:rsid w:val="008677DE"/>
    <w:rsid w:val="008716B3"/>
    <w:rsid w:val="00873648"/>
    <w:rsid w:val="00873671"/>
    <w:rsid w:val="008736D0"/>
    <w:rsid w:val="00874029"/>
    <w:rsid w:val="0087521C"/>
    <w:rsid w:val="008752B3"/>
    <w:rsid w:val="0087548E"/>
    <w:rsid w:val="008756AC"/>
    <w:rsid w:val="0087695D"/>
    <w:rsid w:val="008770F4"/>
    <w:rsid w:val="008778F6"/>
    <w:rsid w:val="00877CA9"/>
    <w:rsid w:val="008800D2"/>
    <w:rsid w:val="00880412"/>
    <w:rsid w:val="00880531"/>
    <w:rsid w:val="00880D53"/>
    <w:rsid w:val="00882EA8"/>
    <w:rsid w:val="0088308E"/>
    <w:rsid w:val="00883E24"/>
    <w:rsid w:val="00884098"/>
    <w:rsid w:val="0088483B"/>
    <w:rsid w:val="008861C2"/>
    <w:rsid w:val="008905A5"/>
    <w:rsid w:val="00891493"/>
    <w:rsid w:val="00896C96"/>
    <w:rsid w:val="00897375"/>
    <w:rsid w:val="008A06EF"/>
    <w:rsid w:val="008A253A"/>
    <w:rsid w:val="008A28FB"/>
    <w:rsid w:val="008A2A44"/>
    <w:rsid w:val="008A2AA0"/>
    <w:rsid w:val="008A3487"/>
    <w:rsid w:val="008A553D"/>
    <w:rsid w:val="008A572B"/>
    <w:rsid w:val="008A6DC3"/>
    <w:rsid w:val="008A76CC"/>
    <w:rsid w:val="008B03D0"/>
    <w:rsid w:val="008B061B"/>
    <w:rsid w:val="008B109A"/>
    <w:rsid w:val="008B1324"/>
    <w:rsid w:val="008B39E2"/>
    <w:rsid w:val="008B51FC"/>
    <w:rsid w:val="008B53B4"/>
    <w:rsid w:val="008B5E97"/>
    <w:rsid w:val="008B750D"/>
    <w:rsid w:val="008B7588"/>
    <w:rsid w:val="008C1397"/>
    <w:rsid w:val="008C13AD"/>
    <w:rsid w:val="008C1D38"/>
    <w:rsid w:val="008C425C"/>
    <w:rsid w:val="008C4E95"/>
    <w:rsid w:val="008C546A"/>
    <w:rsid w:val="008C58F6"/>
    <w:rsid w:val="008C635B"/>
    <w:rsid w:val="008C7CD2"/>
    <w:rsid w:val="008D00BE"/>
    <w:rsid w:val="008D0A13"/>
    <w:rsid w:val="008D2975"/>
    <w:rsid w:val="008D321F"/>
    <w:rsid w:val="008D47EE"/>
    <w:rsid w:val="008D51A6"/>
    <w:rsid w:val="008D531D"/>
    <w:rsid w:val="008D6338"/>
    <w:rsid w:val="008D7E13"/>
    <w:rsid w:val="008E343E"/>
    <w:rsid w:val="008E3AC3"/>
    <w:rsid w:val="008E40EC"/>
    <w:rsid w:val="008E45DC"/>
    <w:rsid w:val="008E4E0C"/>
    <w:rsid w:val="008E52E9"/>
    <w:rsid w:val="008E5AB8"/>
    <w:rsid w:val="008E60FC"/>
    <w:rsid w:val="008F1195"/>
    <w:rsid w:val="008F4D74"/>
    <w:rsid w:val="008F5DB7"/>
    <w:rsid w:val="008F7FFD"/>
    <w:rsid w:val="009003D0"/>
    <w:rsid w:val="009004DB"/>
    <w:rsid w:val="009014AA"/>
    <w:rsid w:val="009025B1"/>
    <w:rsid w:val="009026F1"/>
    <w:rsid w:val="0090457F"/>
    <w:rsid w:val="009046FD"/>
    <w:rsid w:val="00905DCB"/>
    <w:rsid w:val="0090791C"/>
    <w:rsid w:val="00910A80"/>
    <w:rsid w:val="00910CDF"/>
    <w:rsid w:val="00911AB4"/>
    <w:rsid w:val="00911C30"/>
    <w:rsid w:val="009127AB"/>
    <w:rsid w:val="009130A8"/>
    <w:rsid w:val="00914F3A"/>
    <w:rsid w:val="0091533C"/>
    <w:rsid w:val="00915EEF"/>
    <w:rsid w:val="00916419"/>
    <w:rsid w:val="0091696C"/>
    <w:rsid w:val="00921205"/>
    <w:rsid w:val="00921694"/>
    <w:rsid w:val="00923181"/>
    <w:rsid w:val="009249F8"/>
    <w:rsid w:val="00925B29"/>
    <w:rsid w:val="0092695D"/>
    <w:rsid w:val="0092765C"/>
    <w:rsid w:val="00927B87"/>
    <w:rsid w:val="00927F78"/>
    <w:rsid w:val="0093139A"/>
    <w:rsid w:val="00932A78"/>
    <w:rsid w:val="00933F40"/>
    <w:rsid w:val="00934BA6"/>
    <w:rsid w:val="00936347"/>
    <w:rsid w:val="00936FFD"/>
    <w:rsid w:val="00937083"/>
    <w:rsid w:val="00937BC8"/>
    <w:rsid w:val="00942773"/>
    <w:rsid w:val="00943E96"/>
    <w:rsid w:val="00944515"/>
    <w:rsid w:val="00945722"/>
    <w:rsid w:val="009464E5"/>
    <w:rsid w:val="00946694"/>
    <w:rsid w:val="00946847"/>
    <w:rsid w:val="00946D8F"/>
    <w:rsid w:val="00947295"/>
    <w:rsid w:val="009504CF"/>
    <w:rsid w:val="009524F4"/>
    <w:rsid w:val="00954592"/>
    <w:rsid w:val="00955416"/>
    <w:rsid w:val="009558E9"/>
    <w:rsid w:val="00955B86"/>
    <w:rsid w:val="00956984"/>
    <w:rsid w:val="00956D58"/>
    <w:rsid w:val="00957466"/>
    <w:rsid w:val="00957AB1"/>
    <w:rsid w:val="0096001B"/>
    <w:rsid w:val="0096100B"/>
    <w:rsid w:val="00961B5C"/>
    <w:rsid w:val="00963DDC"/>
    <w:rsid w:val="00963E79"/>
    <w:rsid w:val="00964299"/>
    <w:rsid w:val="0096466C"/>
    <w:rsid w:val="00964D74"/>
    <w:rsid w:val="00965D71"/>
    <w:rsid w:val="00966CD2"/>
    <w:rsid w:val="009676E0"/>
    <w:rsid w:val="009710D7"/>
    <w:rsid w:val="00971E97"/>
    <w:rsid w:val="009736DE"/>
    <w:rsid w:val="0097468D"/>
    <w:rsid w:val="009746DF"/>
    <w:rsid w:val="009775F5"/>
    <w:rsid w:val="0097798B"/>
    <w:rsid w:val="00977AD6"/>
    <w:rsid w:val="00980681"/>
    <w:rsid w:val="00982FC9"/>
    <w:rsid w:val="00983860"/>
    <w:rsid w:val="00984CF4"/>
    <w:rsid w:val="0098531D"/>
    <w:rsid w:val="009857C5"/>
    <w:rsid w:val="00985AAD"/>
    <w:rsid w:val="00987AD2"/>
    <w:rsid w:val="009922B1"/>
    <w:rsid w:val="009946FC"/>
    <w:rsid w:val="009960E9"/>
    <w:rsid w:val="00996BB4"/>
    <w:rsid w:val="009977EC"/>
    <w:rsid w:val="009A4D94"/>
    <w:rsid w:val="009A7173"/>
    <w:rsid w:val="009B044C"/>
    <w:rsid w:val="009B0815"/>
    <w:rsid w:val="009B1258"/>
    <w:rsid w:val="009B1268"/>
    <w:rsid w:val="009B243B"/>
    <w:rsid w:val="009B336F"/>
    <w:rsid w:val="009B3946"/>
    <w:rsid w:val="009B4869"/>
    <w:rsid w:val="009B4D7D"/>
    <w:rsid w:val="009B51B3"/>
    <w:rsid w:val="009B53C5"/>
    <w:rsid w:val="009B55ED"/>
    <w:rsid w:val="009B7BBB"/>
    <w:rsid w:val="009C0EE0"/>
    <w:rsid w:val="009C1BFA"/>
    <w:rsid w:val="009C2CB6"/>
    <w:rsid w:val="009C3059"/>
    <w:rsid w:val="009C3CD6"/>
    <w:rsid w:val="009C52AA"/>
    <w:rsid w:val="009D1C37"/>
    <w:rsid w:val="009D1C68"/>
    <w:rsid w:val="009D23E8"/>
    <w:rsid w:val="009D2BA2"/>
    <w:rsid w:val="009D4610"/>
    <w:rsid w:val="009D4DF2"/>
    <w:rsid w:val="009D5966"/>
    <w:rsid w:val="009D778A"/>
    <w:rsid w:val="009D7BBB"/>
    <w:rsid w:val="009E1B8C"/>
    <w:rsid w:val="009E2B0E"/>
    <w:rsid w:val="009E352D"/>
    <w:rsid w:val="009E3620"/>
    <w:rsid w:val="009E3BA2"/>
    <w:rsid w:val="009E3DE5"/>
    <w:rsid w:val="009E6395"/>
    <w:rsid w:val="009E6557"/>
    <w:rsid w:val="009F0980"/>
    <w:rsid w:val="009F3188"/>
    <w:rsid w:val="009F3E9B"/>
    <w:rsid w:val="009F44C1"/>
    <w:rsid w:val="009F51BE"/>
    <w:rsid w:val="009F6A08"/>
    <w:rsid w:val="00A006BB"/>
    <w:rsid w:val="00A014DD"/>
    <w:rsid w:val="00A01C8F"/>
    <w:rsid w:val="00A0654E"/>
    <w:rsid w:val="00A12948"/>
    <w:rsid w:val="00A135EE"/>
    <w:rsid w:val="00A13A73"/>
    <w:rsid w:val="00A15725"/>
    <w:rsid w:val="00A1615A"/>
    <w:rsid w:val="00A20C24"/>
    <w:rsid w:val="00A212B4"/>
    <w:rsid w:val="00A21A01"/>
    <w:rsid w:val="00A238F6"/>
    <w:rsid w:val="00A23921"/>
    <w:rsid w:val="00A25F76"/>
    <w:rsid w:val="00A279D6"/>
    <w:rsid w:val="00A303FF"/>
    <w:rsid w:val="00A3219F"/>
    <w:rsid w:val="00A335FA"/>
    <w:rsid w:val="00A33A43"/>
    <w:rsid w:val="00A349A9"/>
    <w:rsid w:val="00A36C59"/>
    <w:rsid w:val="00A37091"/>
    <w:rsid w:val="00A378D8"/>
    <w:rsid w:val="00A429C1"/>
    <w:rsid w:val="00A43769"/>
    <w:rsid w:val="00A44960"/>
    <w:rsid w:val="00A44C34"/>
    <w:rsid w:val="00A45457"/>
    <w:rsid w:val="00A46035"/>
    <w:rsid w:val="00A464B5"/>
    <w:rsid w:val="00A47154"/>
    <w:rsid w:val="00A51D76"/>
    <w:rsid w:val="00A5202F"/>
    <w:rsid w:val="00A524DC"/>
    <w:rsid w:val="00A5348E"/>
    <w:rsid w:val="00A54A25"/>
    <w:rsid w:val="00A601CB"/>
    <w:rsid w:val="00A619F1"/>
    <w:rsid w:val="00A6201F"/>
    <w:rsid w:val="00A65370"/>
    <w:rsid w:val="00A65438"/>
    <w:rsid w:val="00A657A5"/>
    <w:rsid w:val="00A65C11"/>
    <w:rsid w:val="00A66A08"/>
    <w:rsid w:val="00A66DDC"/>
    <w:rsid w:val="00A70908"/>
    <w:rsid w:val="00A7099A"/>
    <w:rsid w:val="00A70D39"/>
    <w:rsid w:val="00A7103B"/>
    <w:rsid w:val="00A71E65"/>
    <w:rsid w:val="00A72036"/>
    <w:rsid w:val="00A722E6"/>
    <w:rsid w:val="00A74503"/>
    <w:rsid w:val="00A75AA6"/>
    <w:rsid w:val="00A76DD8"/>
    <w:rsid w:val="00A77284"/>
    <w:rsid w:val="00A775FB"/>
    <w:rsid w:val="00A800DD"/>
    <w:rsid w:val="00A81366"/>
    <w:rsid w:val="00A81A51"/>
    <w:rsid w:val="00A82157"/>
    <w:rsid w:val="00A830C9"/>
    <w:rsid w:val="00A83262"/>
    <w:rsid w:val="00A843F9"/>
    <w:rsid w:val="00A84A4A"/>
    <w:rsid w:val="00A8552C"/>
    <w:rsid w:val="00A871C5"/>
    <w:rsid w:val="00A9014E"/>
    <w:rsid w:val="00A90FD3"/>
    <w:rsid w:val="00A917DC"/>
    <w:rsid w:val="00A91CFD"/>
    <w:rsid w:val="00A945E2"/>
    <w:rsid w:val="00A964EB"/>
    <w:rsid w:val="00A973A6"/>
    <w:rsid w:val="00A97737"/>
    <w:rsid w:val="00A97E78"/>
    <w:rsid w:val="00AA1000"/>
    <w:rsid w:val="00AA2495"/>
    <w:rsid w:val="00AA2668"/>
    <w:rsid w:val="00AA2A79"/>
    <w:rsid w:val="00AA3A09"/>
    <w:rsid w:val="00AA48D3"/>
    <w:rsid w:val="00AA7CC2"/>
    <w:rsid w:val="00AB14BD"/>
    <w:rsid w:val="00AB267D"/>
    <w:rsid w:val="00AB3141"/>
    <w:rsid w:val="00AB617D"/>
    <w:rsid w:val="00AB70F9"/>
    <w:rsid w:val="00AB71AC"/>
    <w:rsid w:val="00AB7A99"/>
    <w:rsid w:val="00AC07C7"/>
    <w:rsid w:val="00AC0AE9"/>
    <w:rsid w:val="00AC2E51"/>
    <w:rsid w:val="00AC2F84"/>
    <w:rsid w:val="00AC3B53"/>
    <w:rsid w:val="00AC421F"/>
    <w:rsid w:val="00AC42A5"/>
    <w:rsid w:val="00AC49DC"/>
    <w:rsid w:val="00AC52D9"/>
    <w:rsid w:val="00AC5BA7"/>
    <w:rsid w:val="00AD2AD7"/>
    <w:rsid w:val="00AD3CC3"/>
    <w:rsid w:val="00AD477A"/>
    <w:rsid w:val="00AD6031"/>
    <w:rsid w:val="00AD67EB"/>
    <w:rsid w:val="00AD793D"/>
    <w:rsid w:val="00AD79F8"/>
    <w:rsid w:val="00AE021D"/>
    <w:rsid w:val="00AE05C9"/>
    <w:rsid w:val="00AE2FF5"/>
    <w:rsid w:val="00AE32C8"/>
    <w:rsid w:val="00AE45A3"/>
    <w:rsid w:val="00AE4807"/>
    <w:rsid w:val="00AE4F97"/>
    <w:rsid w:val="00AE570D"/>
    <w:rsid w:val="00AE5750"/>
    <w:rsid w:val="00AE637A"/>
    <w:rsid w:val="00AE70A2"/>
    <w:rsid w:val="00AE756B"/>
    <w:rsid w:val="00AE7F3A"/>
    <w:rsid w:val="00AF0701"/>
    <w:rsid w:val="00AF0F18"/>
    <w:rsid w:val="00AF1353"/>
    <w:rsid w:val="00AF3DA0"/>
    <w:rsid w:val="00AF509A"/>
    <w:rsid w:val="00AF5685"/>
    <w:rsid w:val="00AF569B"/>
    <w:rsid w:val="00AF6856"/>
    <w:rsid w:val="00AF6BCC"/>
    <w:rsid w:val="00AF780C"/>
    <w:rsid w:val="00B0033F"/>
    <w:rsid w:val="00B00C10"/>
    <w:rsid w:val="00B01201"/>
    <w:rsid w:val="00B0121E"/>
    <w:rsid w:val="00B01CFA"/>
    <w:rsid w:val="00B02B5C"/>
    <w:rsid w:val="00B02BC6"/>
    <w:rsid w:val="00B0437D"/>
    <w:rsid w:val="00B04CCC"/>
    <w:rsid w:val="00B05FF3"/>
    <w:rsid w:val="00B066C5"/>
    <w:rsid w:val="00B068AD"/>
    <w:rsid w:val="00B071C9"/>
    <w:rsid w:val="00B074A0"/>
    <w:rsid w:val="00B07AE0"/>
    <w:rsid w:val="00B123A7"/>
    <w:rsid w:val="00B12680"/>
    <w:rsid w:val="00B130D1"/>
    <w:rsid w:val="00B132A6"/>
    <w:rsid w:val="00B153F9"/>
    <w:rsid w:val="00B16E77"/>
    <w:rsid w:val="00B213FA"/>
    <w:rsid w:val="00B21BDF"/>
    <w:rsid w:val="00B23DE4"/>
    <w:rsid w:val="00B2413C"/>
    <w:rsid w:val="00B242D4"/>
    <w:rsid w:val="00B2490E"/>
    <w:rsid w:val="00B24F8B"/>
    <w:rsid w:val="00B25463"/>
    <w:rsid w:val="00B25DAA"/>
    <w:rsid w:val="00B312D1"/>
    <w:rsid w:val="00B32576"/>
    <w:rsid w:val="00B36415"/>
    <w:rsid w:val="00B376FB"/>
    <w:rsid w:val="00B37D7A"/>
    <w:rsid w:val="00B40BB4"/>
    <w:rsid w:val="00B42E4F"/>
    <w:rsid w:val="00B43C6F"/>
    <w:rsid w:val="00B44444"/>
    <w:rsid w:val="00B44AD8"/>
    <w:rsid w:val="00B44D61"/>
    <w:rsid w:val="00B463EE"/>
    <w:rsid w:val="00B47989"/>
    <w:rsid w:val="00B479CB"/>
    <w:rsid w:val="00B5026C"/>
    <w:rsid w:val="00B50743"/>
    <w:rsid w:val="00B5155D"/>
    <w:rsid w:val="00B516B1"/>
    <w:rsid w:val="00B51DE2"/>
    <w:rsid w:val="00B537A8"/>
    <w:rsid w:val="00B539C2"/>
    <w:rsid w:val="00B545CD"/>
    <w:rsid w:val="00B54F66"/>
    <w:rsid w:val="00B604F2"/>
    <w:rsid w:val="00B6281B"/>
    <w:rsid w:val="00B63645"/>
    <w:rsid w:val="00B63CD2"/>
    <w:rsid w:val="00B63EED"/>
    <w:rsid w:val="00B64CF7"/>
    <w:rsid w:val="00B66504"/>
    <w:rsid w:val="00B66EFC"/>
    <w:rsid w:val="00B673D3"/>
    <w:rsid w:val="00B70773"/>
    <w:rsid w:val="00B71C92"/>
    <w:rsid w:val="00B71DA9"/>
    <w:rsid w:val="00B729C8"/>
    <w:rsid w:val="00B737C3"/>
    <w:rsid w:val="00B75559"/>
    <w:rsid w:val="00B77731"/>
    <w:rsid w:val="00B77E0F"/>
    <w:rsid w:val="00B802F5"/>
    <w:rsid w:val="00B833A7"/>
    <w:rsid w:val="00B83936"/>
    <w:rsid w:val="00B84557"/>
    <w:rsid w:val="00B85156"/>
    <w:rsid w:val="00B854EF"/>
    <w:rsid w:val="00B85619"/>
    <w:rsid w:val="00B869F7"/>
    <w:rsid w:val="00B87FD5"/>
    <w:rsid w:val="00B9021F"/>
    <w:rsid w:val="00B907E0"/>
    <w:rsid w:val="00B913F0"/>
    <w:rsid w:val="00B92120"/>
    <w:rsid w:val="00B921A3"/>
    <w:rsid w:val="00B930CB"/>
    <w:rsid w:val="00B9418A"/>
    <w:rsid w:val="00B94F7D"/>
    <w:rsid w:val="00B96367"/>
    <w:rsid w:val="00B97F75"/>
    <w:rsid w:val="00BA166B"/>
    <w:rsid w:val="00BA1BB1"/>
    <w:rsid w:val="00BA1FBE"/>
    <w:rsid w:val="00BA2F87"/>
    <w:rsid w:val="00BA390E"/>
    <w:rsid w:val="00BA4980"/>
    <w:rsid w:val="00BA7A30"/>
    <w:rsid w:val="00BB1195"/>
    <w:rsid w:val="00BB143A"/>
    <w:rsid w:val="00BB1BDC"/>
    <w:rsid w:val="00BB268F"/>
    <w:rsid w:val="00BB2CEB"/>
    <w:rsid w:val="00BB2FA1"/>
    <w:rsid w:val="00BB33F7"/>
    <w:rsid w:val="00BB40B8"/>
    <w:rsid w:val="00BB4CA7"/>
    <w:rsid w:val="00BB5120"/>
    <w:rsid w:val="00BB56D3"/>
    <w:rsid w:val="00BB61E9"/>
    <w:rsid w:val="00BB6ED0"/>
    <w:rsid w:val="00BC3139"/>
    <w:rsid w:val="00BC42C3"/>
    <w:rsid w:val="00BC473C"/>
    <w:rsid w:val="00BC5835"/>
    <w:rsid w:val="00BC7309"/>
    <w:rsid w:val="00BD04B0"/>
    <w:rsid w:val="00BD132C"/>
    <w:rsid w:val="00BD1D0A"/>
    <w:rsid w:val="00BD35D4"/>
    <w:rsid w:val="00BD38DC"/>
    <w:rsid w:val="00BD40E1"/>
    <w:rsid w:val="00BD416E"/>
    <w:rsid w:val="00BD577F"/>
    <w:rsid w:val="00BD62DE"/>
    <w:rsid w:val="00BD7CDE"/>
    <w:rsid w:val="00BD7F0A"/>
    <w:rsid w:val="00BE021E"/>
    <w:rsid w:val="00BE154D"/>
    <w:rsid w:val="00BE1557"/>
    <w:rsid w:val="00BE1862"/>
    <w:rsid w:val="00BE203A"/>
    <w:rsid w:val="00BE2575"/>
    <w:rsid w:val="00BE2C18"/>
    <w:rsid w:val="00BE51F8"/>
    <w:rsid w:val="00BE5B92"/>
    <w:rsid w:val="00BE6F3D"/>
    <w:rsid w:val="00BF0140"/>
    <w:rsid w:val="00BF29FD"/>
    <w:rsid w:val="00BF4901"/>
    <w:rsid w:val="00BF63C0"/>
    <w:rsid w:val="00BF7D76"/>
    <w:rsid w:val="00C01517"/>
    <w:rsid w:val="00C01ADE"/>
    <w:rsid w:val="00C022D0"/>
    <w:rsid w:val="00C0439E"/>
    <w:rsid w:val="00C06DAD"/>
    <w:rsid w:val="00C0779D"/>
    <w:rsid w:val="00C102FF"/>
    <w:rsid w:val="00C1115A"/>
    <w:rsid w:val="00C11300"/>
    <w:rsid w:val="00C11CE7"/>
    <w:rsid w:val="00C11E81"/>
    <w:rsid w:val="00C1223C"/>
    <w:rsid w:val="00C1253D"/>
    <w:rsid w:val="00C133AB"/>
    <w:rsid w:val="00C15566"/>
    <w:rsid w:val="00C200FE"/>
    <w:rsid w:val="00C225C4"/>
    <w:rsid w:val="00C229EF"/>
    <w:rsid w:val="00C24CE6"/>
    <w:rsid w:val="00C261BC"/>
    <w:rsid w:val="00C26B70"/>
    <w:rsid w:val="00C26F95"/>
    <w:rsid w:val="00C27256"/>
    <w:rsid w:val="00C27391"/>
    <w:rsid w:val="00C274D2"/>
    <w:rsid w:val="00C27C9D"/>
    <w:rsid w:val="00C32413"/>
    <w:rsid w:val="00C34BCE"/>
    <w:rsid w:val="00C3624D"/>
    <w:rsid w:val="00C36A55"/>
    <w:rsid w:val="00C40166"/>
    <w:rsid w:val="00C40F88"/>
    <w:rsid w:val="00C41BC7"/>
    <w:rsid w:val="00C41D28"/>
    <w:rsid w:val="00C42021"/>
    <w:rsid w:val="00C422D7"/>
    <w:rsid w:val="00C422DA"/>
    <w:rsid w:val="00C426FE"/>
    <w:rsid w:val="00C4639D"/>
    <w:rsid w:val="00C46DE3"/>
    <w:rsid w:val="00C4713B"/>
    <w:rsid w:val="00C477A3"/>
    <w:rsid w:val="00C52101"/>
    <w:rsid w:val="00C54194"/>
    <w:rsid w:val="00C556B4"/>
    <w:rsid w:val="00C5703A"/>
    <w:rsid w:val="00C57A6A"/>
    <w:rsid w:val="00C62C36"/>
    <w:rsid w:val="00C62EF9"/>
    <w:rsid w:val="00C62F0F"/>
    <w:rsid w:val="00C645E2"/>
    <w:rsid w:val="00C6546D"/>
    <w:rsid w:val="00C66452"/>
    <w:rsid w:val="00C70035"/>
    <w:rsid w:val="00C711D2"/>
    <w:rsid w:val="00C71C2C"/>
    <w:rsid w:val="00C72D02"/>
    <w:rsid w:val="00C73550"/>
    <w:rsid w:val="00C73E8A"/>
    <w:rsid w:val="00C81585"/>
    <w:rsid w:val="00C82CC8"/>
    <w:rsid w:val="00C830E5"/>
    <w:rsid w:val="00C8464F"/>
    <w:rsid w:val="00C85629"/>
    <w:rsid w:val="00C85CF1"/>
    <w:rsid w:val="00C862C1"/>
    <w:rsid w:val="00C911FD"/>
    <w:rsid w:val="00C91461"/>
    <w:rsid w:val="00C9336B"/>
    <w:rsid w:val="00C977AF"/>
    <w:rsid w:val="00CA0032"/>
    <w:rsid w:val="00CA0D24"/>
    <w:rsid w:val="00CA1F13"/>
    <w:rsid w:val="00CA22DF"/>
    <w:rsid w:val="00CA332C"/>
    <w:rsid w:val="00CA3463"/>
    <w:rsid w:val="00CA716E"/>
    <w:rsid w:val="00CB1F44"/>
    <w:rsid w:val="00CB2EF9"/>
    <w:rsid w:val="00CB65D5"/>
    <w:rsid w:val="00CB69FB"/>
    <w:rsid w:val="00CB7468"/>
    <w:rsid w:val="00CB7F10"/>
    <w:rsid w:val="00CC05B3"/>
    <w:rsid w:val="00CC0D2D"/>
    <w:rsid w:val="00CC0D59"/>
    <w:rsid w:val="00CC13E7"/>
    <w:rsid w:val="00CC2569"/>
    <w:rsid w:val="00CC3B77"/>
    <w:rsid w:val="00CC3BB1"/>
    <w:rsid w:val="00CC440B"/>
    <w:rsid w:val="00CC56ED"/>
    <w:rsid w:val="00CC647E"/>
    <w:rsid w:val="00CC78A1"/>
    <w:rsid w:val="00CC7ABB"/>
    <w:rsid w:val="00CD07F8"/>
    <w:rsid w:val="00CD0800"/>
    <w:rsid w:val="00CD1403"/>
    <w:rsid w:val="00CD2996"/>
    <w:rsid w:val="00CD3B2E"/>
    <w:rsid w:val="00CD4A21"/>
    <w:rsid w:val="00CD50FA"/>
    <w:rsid w:val="00CD6351"/>
    <w:rsid w:val="00CD6B9C"/>
    <w:rsid w:val="00CD6C59"/>
    <w:rsid w:val="00CD79B6"/>
    <w:rsid w:val="00CE0704"/>
    <w:rsid w:val="00CE096C"/>
    <w:rsid w:val="00CE0BEC"/>
    <w:rsid w:val="00CE0C4C"/>
    <w:rsid w:val="00CE11E9"/>
    <w:rsid w:val="00CE1D3A"/>
    <w:rsid w:val="00CE456C"/>
    <w:rsid w:val="00CE6531"/>
    <w:rsid w:val="00CE7CF0"/>
    <w:rsid w:val="00CF03B8"/>
    <w:rsid w:val="00CF1EAC"/>
    <w:rsid w:val="00CF2A91"/>
    <w:rsid w:val="00CF33BB"/>
    <w:rsid w:val="00CF387B"/>
    <w:rsid w:val="00CF3D46"/>
    <w:rsid w:val="00CF3F2E"/>
    <w:rsid w:val="00CF41E4"/>
    <w:rsid w:val="00CF4B4D"/>
    <w:rsid w:val="00CF4BE7"/>
    <w:rsid w:val="00CF58A9"/>
    <w:rsid w:val="00CF5EDB"/>
    <w:rsid w:val="00CF614A"/>
    <w:rsid w:val="00CF6558"/>
    <w:rsid w:val="00CF68EC"/>
    <w:rsid w:val="00CF7308"/>
    <w:rsid w:val="00CF77C7"/>
    <w:rsid w:val="00CF77D3"/>
    <w:rsid w:val="00CF7C0F"/>
    <w:rsid w:val="00CF7E9D"/>
    <w:rsid w:val="00D0112F"/>
    <w:rsid w:val="00D01563"/>
    <w:rsid w:val="00D01D92"/>
    <w:rsid w:val="00D026D8"/>
    <w:rsid w:val="00D02991"/>
    <w:rsid w:val="00D03FE3"/>
    <w:rsid w:val="00D06390"/>
    <w:rsid w:val="00D068B8"/>
    <w:rsid w:val="00D10B11"/>
    <w:rsid w:val="00D10DC4"/>
    <w:rsid w:val="00D1262F"/>
    <w:rsid w:val="00D12A64"/>
    <w:rsid w:val="00D13A8A"/>
    <w:rsid w:val="00D13F6A"/>
    <w:rsid w:val="00D161AF"/>
    <w:rsid w:val="00D16EFA"/>
    <w:rsid w:val="00D17015"/>
    <w:rsid w:val="00D17843"/>
    <w:rsid w:val="00D17A3D"/>
    <w:rsid w:val="00D21049"/>
    <w:rsid w:val="00D21B49"/>
    <w:rsid w:val="00D25F01"/>
    <w:rsid w:val="00D26416"/>
    <w:rsid w:val="00D2643B"/>
    <w:rsid w:val="00D30362"/>
    <w:rsid w:val="00D30E62"/>
    <w:rsid w:val="00D31459"/>
    <w:rsid w:val="00D334E8"/>
    <w:rsid w:val="00D335EE"/>
    <w:rsid w:val="00D33A05"/>
    <w:rsid w:val="00D341CB"/>
    <w:rsid w:val="00D35345"/>
    <w:rsid w:val="00D35403"/>
    <w:rsid w:val="00D3540A"/>
    <w:rsid w:val="00D35E5B"/>
    <w:rsid w:val="00D368EE"/>
    <w:rsid w:val="00D370E3"/>
    <w:rsid w:val="00D40842"/>
    <w:rsid w:val="00D4298E"/>
    <w:rsid w:val="00D4370E"/>
    <w:rsid w:val="00D45449"/>
    <w:rsid w:val="00D50D39"/>
    <w:rsid w:val="00D5130C"/>
    <w:rsid w:val="00D519EB"/>
    <w:rsid w:val="00D51B40"/>
    <w:rsid w:val="00D52F98"/>
    <w:rsid w:val="00D5368A"/>
    <w:rsid w:val="00D53A28"/>
    <w:rsid w:val="00D53FAC"/>
    <w:rsid w:val="00D54AC4"/>
    <w:rsid w:val="00D551E7"/>
    <w:rsid w:val="00D567A8"/>
    <w:rsid w:val="00D579B8"/>
    <w:rsid w:val="00D614CC"/>
    <w:rsid w:val="00D61B5C"/>
    <w:rsid w:val="00D636C4"/>
    <w:rsid w:val="00D63C47"/>
    <w:rsid w:val="00D651F4"/>
    <w:rsid w:val="00D65721"/>
    <w:rsid w:val="00D66B90"/>
    <w:rsid w:val="00D71005"/>
    <w:rsid w:val="00D7542D"/>
    <w:rsid w:val="00D76AF3"/>
    <w:rsid w:val="00D76D8F"/>
    <w:rsid w:val="00D77735"/>
    <w:rsid w:val="00D77AFC"/>
    <w:rsid w:val="00D807FB"/>
    <w:rsid w:val="00D80C69"/>
    <w:rsid w:val="00D81BE2"/>
    <w:rsid w:val="00D81E58"/>
    <w:rsid w:val="00D825C9"/>
    <w:rsid w:val="00D84704"/>
    <w:rsid w:val="00D861AB"/>
    <w:rsid w:val="00D86354"/>
    <w:rsid w:val="00D8661D"/>
    <w:rsid w:val="00D8771B"/>
    <w:rsid w:val="00D879D5"/>
    <w:rsid w:val="00D9043E"/>
    <w:rsid w:val="00D916D5"/>
    <w:rsid w:val="00D92582"/>
    <w:rsid w:val="00D9270C"/>
    <w:rsid w:val="00D944CD"/>
    <w:rsid w:val="00D949DE"/>
    <w:rsid w:val="00D959CF"/>
    <w:rsid w:val="00D974D6"/>
    <w:rsid w:val="00DA09D0"/>
    <w:rsid w:val="00DA1252"/>
    <w:rsid w:val="00DA125A"/>
    <w:rsid w:val="00DA1E45"/>
    <w:rsid w:val="00DA212F"/>
    <w:rsid w:val="00DA2377"/>
    <w:rsid w:val="00DA2B7E"/>
    <w:rsid w:val="00DA318E"/>
    <w:rsid w:val="00DA6BB3"/>
    <w:rsid w:val="00DA7489"/>
    <w:rsid w:val="00DA759F"/>
    <w:rsid w:val="00DB00CD"/>
    <w:rsid w:val="00DB0B64"/>
    <w:rsid w:val="00DB0FE3"/>
    <w:rsid w:val="00DB1EAE"/>
    <w:rsid w:val="00DB2841"/>
    <w:rsid w:val="00DB538D"/>
    <w:rsid w:val="00DB57A3"/>
    <w:rsid w:val="00DB593A"/>
    <w:rsid w:val="00DB5F8B"/>
    <w:rsid w:val="00DB6C28"/>
    <w:rsid w:val="00DB6C30"/>
    <w:rsid w:val="00DB6CFA"/>
    <w:rsid w:val="00DB7433"/>
    <w:rsid w:val="00DC0650"/>
    <w:rsid w:val="00DC0B90"/>
    <w:rsid w:val="00DC1126"/>
    <w:rsid w:val="00DC21CA"/>
    <w:rsid w:val="00DC23FA"/>
    <w:rsid w:val="00DC2ED1"/>
    <w:rsid w:val="00DC39B8"/>
    <w:rsid w:val="00DC4E00"/>
    <w:rsid w:val="00DC4EAE"/>
    <w:rsid w:val="00DC5531"/>
    <w:rsid w:val="00DC6133"/>
    <w:rsid w:val="00DC73AB"/>
    <w:rsid w:val="00DC7D18"/>
    <w:rsid w:val="00DD3857"/>
    <w:rsid w:val="00DD538A"/>
    <w:rsid w:val="00DD586D"/>
    <w:rsid w:val="00DD5FEF"/>
    <w:rsid w:val="00DD74B0"/>
    <w:rsid w:val="00DD793B"/>
    <w:rsid w:val="00DE0CCB"/>
    <w:rsid w:val="00DE285B"/>
    <w:rsid w:val="00DE36A9"/>
    <w:rsid w:val="00DE44CF"/>
    <w:rsid w:val="00DE6629"/>
    <w:rsid w:val="00DE7442"/>
    <w:rsid w:val="00DE757A"/>
    <w:rsid w:val="00DE7C98"/>
    <w:rsid w:val="00DF0668"/>
    <w:rsid w:val="00DF342A"/>
    <w:rsid w:val="00DF4445"/>
    <w:rsid w:val="00DF4C2E"/>
    <w:rsid w:val="00DF5CA6"/>
    <w:rsid w:val="00DF744D"/>
    <w:rsid w:val="00E002F9"/>
    <w:rsid w:val="00E017A4"/>
    <w:rsid w:val="00E03017"/>
    <w:rsid w:val="00E0455F"/>
    <w:rsid w:val="00E04CAA"/>
    <w:rsid w:val="00E05295"/>
    <w:rsid w:val="00E070CA"/>
    <w:rsid w:val="00E07461"/>
    <w:rsid w:val="00E076C8"/>
    <w:rsid w:val="00E07EF8"/>
    <w:rsid w:val="00E11FE5"/>
    <w:rsid w:val="00E12AC3"/>
    <w:rsid w:val="00E12BBF"/>
    <w:rsid w:val="00E1439E"/>
    <w:rsid w:val="00E153EA"/>
    <w:rsid w:val="00E155DF"/>
    <w:rsid w:val="00E20F23"/>
    <w:rsid w:val="00E20F3E"/>
    <w:rsid w:val="00E212A8"/>
    <w:rsid w:val="00E222E9"/>
    <w:rsid w:val="00E2263C"/>
    <w:rsid w:val="00E230CE"/>
    <w:rsid w:val="00E236EE"/>
    <w:rsid w:val="00E23813"/>
    <w:rsid w:val="00E2740D"/>
    <w:rsid w:val="00E30202"/>
    <w:rsid w:val="00E30BD9"/>
    <w:rsid w:val="00E30EC0"/>
    <w:rsid w:val="00E313A7"/>
    <w:rsid w:val="00E31941"/>
    <w:rsid w:val="00E33A8C"/>
    <w:rsid w:val="00E350A7"/>
    <w:rsid w:val="00E3683E"/>
    <w:rsid w:val="00E36F90"/>
    <w:rsid w:val="00E40571"/>
    <w:rsid w:val="00E4464A"/>
    <w:rsid w:val="00E464E5"/>
    <w:rsid w:val="00E4739A"/>
    <w:rsid w:val="00E47AB4"/>
    <w:rsid w:val="00E50E70"/>
    <w:rsid w:val="00E516F6"/>
    <w:rsid w:val="00E52091"/>
    <w:rsid w:val="00E5209B"/>
    <w:rsid w:val="00E5260A"/>
    <w:rsid w:val="00E559C7"/>
    <w:rsid w:val="00E56365"/>
    <w:rsid w:val="00E57165"/>
    <w:rsid w:val="00E57C1E"/>
    <w:rsid w:val="00E606DE"/>
    <w:rsid w:val="00E6227E"/>
    <w:rsid w:val="00E6282C"/>
    <w:rsid w:val="00E62999"/>
    <w:rsid w:val="00E62CF9"/>
    <w:rsid w:val="00E63CA8"/>
    <w:rsid w:val="00E6484D"/>
    <w:rsid w:val="00E656A0"/>
    <w:rsid w:val="00E660B3"/>
    <w:rsid w:val="00E70647"/>
    <w:rsid w:val="00E711D9"/>
    <w:rsid w:val="00E720B7"/>
    <w:rsid w:val="00E72EF8"/>
    <w:rsid w:val="00E72FD7"/>
    <w:rsid w:val="00E74A61"/>
    <w:rsid w:val="00E754C1"/>
    <w:rsid w:val="00E757A0"/>
    <w:rsid w:val="00E75E00"/>
    <w:rsid w:val="00E763B4"/>
    <w:rsid w:val="00E763B9"/>
    <w:rsid w:val="00E7643F"/>
    <w:rsid w:val="00E766EE"/>
    <w:rsid w:val="00E76E41"/>
    <w:rsid w:val="00E76EE4"/>
    <w:rsid w:val="00E77FC9"/>
    <w:rsid w:val="00E80980"/>
    <w:rsid w:val="00E80B72"/>
    <w:rsid w:val="00E80CBB"/>
    <w:rsid w:val="00E810F0"/>
    <w:rsid w:val="00E83084"/>
    <w:rsid w:val="00E85ED2"/>
    <w:rsid w:val="00E8782B"/>
    <w:rsid w:val="00E90FA5"/>
    <w:rsid w:val="00E9253A"/>
    <w:rsid w:val="00E93106"/>
    <w:rsid w:val="00E938B0"/>
    <w:rsid w:val="00E954F3"/>
    <w:rsid w:val="00E95B58"/>
    <w:rsid w:val="00E96A9A"/>
    <w:rsid w:val="00EA0FB2"/>
    <w:rsid w:val="00EA3B2F"/>
    <w:rsid w:val="00EA41A0"/>
    <w:rsid w:val="00EA560A"/>
    <w:rsid w:val="00EA6D7F"/>
    <w:rsid w:val="00EA72C4"/>
    <w:rsid w:val="00EA7A0E"/>
    <w:rsid w:val="00EA7DA1"/>
    <w:rsid w:val="00EB1319"/>
    <w:rsid w:val="00EB1C7C"/>
    <w:rsid w:val="00EB3963"/>
    <w:rsid w:val="00EB4031"/>
    <w:rsid w:val="00EB4B83"/>
    <w:rsid w:val="00EB4DB3"/>
    <w:rsid w:val="00EB5422"/>
    <w:rsid w:val="00EB5BA4"/>
    <w:rsid w:val="00EB5CEC"/>
    <w:rsid w:val="00EB60AD"/>
    <w:rsid w:val="00EB681D"/>
    <w:rsid w:val="00EB7220"/>
    <w:rsid w:val="00EC01D8"/>
    <w:rsid w:val="00EC0C77"/>
    <w:rsid w:val="00EC1345"/>
    <w:rsid w:val="00EC14B3"/>
    <w:rsid w:val="00EC357F"/>
    <w:rsid w:val="00EC7E56"/>
    <w:rsid w:val="00ED15AA"/>
    <w:rsid w:val="00ED167B"/>
    <w:rsid w:val="00ED173E"/>
    <w:rsid w:val="00ED1D63"/>
    <w:rsid w:val="00ED1E23"/>
    <w:rsid w:val="00ED3002"/>
    <w:rsid w:val="00ED3FC3"/>
    <w:rsid w:val="00ED56D7"/>
    <w:rsid w:val="00ED7F3E"/>
    <w:rsid w:val="00EE073D"/>
    <w:rsid w:val="00EE16BE"/>
    <w:rsid w:val="00EE2BE7"/>
    <w:rsid w:val="00EE30C6"/>
    <w:rsid w:val="00EE3522"/>
    <w:rsid w:val="00EE4104"/>
    <w:rsid w:val="00EE4FF5"/>
    <w:rsid w:val="00EE50AC"/>
    <w:rsid w:val="00EE535F"/>
    <w:rsid w:val="00EE61A7"/>
    <w:rsid w:val="00EE6489"/>
    <w:rsid w:val="00EF1B12"/>
    <w:rsid w:val="00EF2C6C"/>
    <w:rsid w:val="00EF2FF3"/>
    <w:rsid w:val="00EF35F1"/>
    <w:rsid w:val="00EF48AB"/>
    <w:rsid w:val="00EF4D41"/>
    <w:rsid w:val="00EF538C"/>
    <w:rsid w:val="00EF5EBA"/>
    <w:rsid w:val="00EF5F87"/>
    <w:rsid w:val="00EF7028"/>
    <w:rsid w:val="00EF7FD6"/>
    <w:rsid w:val="00F006B0"/>
    <w:rsid w:val="00F00C75"/>
    <w:rsid w:val="00F00EBE"/>
    <w:rsid w:val="00F017DD"/>
    <w:rsid w:val="00F03526"/>
    <w:rsid w:val="00F038E3"/>
    <w:rsid w:val="00F05722"/>
    <w:rsid w:val="00F065EA"/>
    <w:rsid w:val="00F067CC"/>
    <w:rsid w:val="00F06C7C"/>
    <w:rsid w:val="00F07691"/>
    <w:rsid w:val="00F101AD"/>
    <w:rsid w:val="00F11A5B"/>
    <w:rsid w:val="00F13089"/>
    <w:rsid w:val="00F14A28"/>
    <w:rsid w:val="00F151DB"/>
    <w:rsid w:val="00F16135"/>
    <w:rsid w:val="00F1671F"/>
    <w:rsid w:val="00F169C8"/>
    <w:rsid w:val="00F173C9"/>
    <w:rsid w:val="00F17499"/>
    <w:rsid w:val="00F17E24"/>
    <w:rsid w:val="00F203DE"/>
    <w:rsid w:val="00F21FE4"/>
    <w:rsid w:val="00F235D7"/>
    <w:rsid w:val="00F2409B"/>
    <w:rsid w:val="00F2460F"/>
    <w:rsid w:val="00F246E7"/>
    <w:rsid w:val="00F26DF7"/>
    <w:rsid w:val="00F31A1D"/>
    <w:rsid w:val="00F339A7"/>
    <w:rsid w:val="00F35497"/>
    <w:rsid w:val="00F41101"/>
    <w:rsid w:val="00F4294D"/>
    <w:rsid w:val="00F43070"/>
    <w:rsid w:val="00F43435"/>
    <w:rsid w:val="00F4429F"/>
    <w:rsid w:val="00F44E3E"/>
    <w:rsid w:val="00F45B62"/>
    <w:rsid w:val="00F511A0"/>
    <w:rsid w:val="00F52836"/>
    <w:rsid w:val="00F52F91"/>
    <w:rsid w:val="00F53059"/>
    <w:rsid w:val="00F53A27"/>
    <w:rsid w:val="00F5443D"/>
    <w:rsid w:val="00F55473"/>
    <w:rsid w:val="00F56B87"/>
    <w:rsid w:val="00F56EA8"/>
    <w:rsid w:val="00F57389"/>
    <w:rsid w:val="00F57F89"/>
    <w:rsid w:val="00F61E22"/>
    <w:rsid w:val="00F624D2"/>
    <w:rsid w:val="00F62925"/>
    <w:rsid w:val="00F62FD3"/>
    <w:rsid w:val="00F630E6"/>
    <w:rsid w:val="00F64D44"/>
    <w:rsid w:val="00F652AA"/>
    <w:rsid w:val="00F65B2C"/>
    <w:rsid w:val="00F65EDA"/>
    <w:rsid w:val="00F67318"/>
    <w:rsid w:val="00F703BE"/>
    <w:rsid w:val="00F71485"/>
    <w:rsid w:val="00F7170D"/>
    <w:rsid w:val="00F720BC"/>
    <w:rsid w:val="00F73ED8"/>
    <w:rsid w:val="00F75C12"/>
    <w:rsid w:val="00F76FA1"/>
    <w:rsid w:val="00F772BA"/>
    <w:rsid w:val="00F80136"/>
    <w:rsid w:val="00F81077"/>
    <w:rsid w:val="00F817A3"/>
    <w:rsid w:val="00F83A5D"/>
    <w:rsid w:val="00F83A9A"/>
    <w:rsid w:val="00F83BC4"/>
    <w:rsid w:val="00F86679"/>
    <w:rsid w:val="00F8690E"/>
    <w:rsid w:val="00F8705A"/>
    <w:rsid w:val="00F90468"/>
    <w:rsid w:val="00F92F11"/>
    <w:rsid w:val="00F93015"/>
    <w:rsid w:val="00F95E94"/>
    <w:rsid w:val="00F96413"/>
    <w:rsid w:val="00F96926"/>
    <w:rsid w:val="00F96C9F"/>
    <w:rsid w:val="00FA12F3"/>
    <w:rsid w:val="00FA15E4"/>
    <w:rsid w:val="00FA1890"/>
    <w:rsid w:val="00FA1D65"/>
    <w:rsid w:val="00FA26D7"/>
    <w:rsid w:val="00FA3813"/>
    <w:rsid w:val="00FA4E1F"/>
    <w:rsid w:val="00FA5DE2"/>
    <w:rsid w:val="00FA7752"/>
    <w:rsid w:val="00FA7850"/>
    <w:rsid w:val="00FA7940"/>
    <w:rsid w:val="00FB0531"/>
    <w:rsid w:val="00FB0B00"/>
    <w:rsid w:val="00FB1461"/>
    <w:rsid w:val="00FB1D05"/>
    <w:rsid w:val="00FB208C"/>
    <w:rsid w:val="00FB2494"/>
    <w:rsid w:val="00FB506B"/>
    <w:rsid w:val="00FB5232"/>
    <w:rsid w:val="00FB59E4"/>
    <w:rsid w:val="00FB6F06"/>
    <w:rsid w:val="00FB798A"/>
    <w:rsid w:val="00FC0298"/>
    <w:rsid w:val="00FC0A70"/>
    <w:rsid w:val="00FC337D"/>
    <w:rsid w:val="00FC3C33"/>
    <w:rsid w:val="00FC6334"/>
    <w:rsid w:val="00FC63F0"/>
    <w:rsid w:val="00FC724E"/>
    <w:rsid w:val="00FC734E"/>
    <w:rsid w:val="00FD038B"/>
    <w:rsid w:val="00FD2070"/>
    <w:rsid w:val="00FD6958"/>
    <w:rsid w:val="00FD705B"/>
    <w:rsid w:val="00FD7D07"/>
    <w:rsid w:val="00FE0D13"/>
    <w:rsid w:val="00FE10D5"/>
    <w:rsid w:val="00FE382A"/>
    <w:rsid w:val="00FE3BAE"/>
    <w:rsid w:val="00FE46D4"/>
    <w:rsid w:val="00FE4AC2"/>
    <w:rsid w:val="00FE666B"/>
    <w:rsid w:val="00FF0380"/>
    <w:rsid w:val="00FF0D9B"/>
    <w:rsid w:val="00FF3531"/>
    <w:rsid w:val="00FF379B"/>
    <w:rsid w:val="00FF3A53"/>
    <w:rsid w:val="00FF56FE"/>
    <w:rsid w:val="00FF7122"/>
    <w:rsid w:val="00FF71AE"/>
    <w:rsid w:val="00FF75E9"/>
    <w:rsid w:val="00FF7A82"/>
    <w:rsid w:val="05A48D7E"/>
    <w:rsid w:val="0610F12F"/>
    <w:rsid w:val="0B938360"/>
    <w:rsid w:val="0FB7AD04"/>
    <w:rsid w:val="11249D7E"/>
    <w:rsid w:val="24326349"/>
    <w:rsid w:val="318650E8"/>
    <w:rsid w:val="31FCE456"/>
    <w:rsid w:val="3444A760"/>
    <w:rsid w:val="3C9F4E7D"/>
    <w:rsid w:val="3E3B1EDE"/>
    <w:rsid w:val="4172BFA0"/>
    <w:rsid w:val="418633E8"/>
    <w:rsid w:val="430E9001"/>
    <w:rsid w:val="47E20124"/>
    <w:rsid w:val="4A9FC117"/>
    <w:rsid w:val="4EC0500C"/>
    <w:rsid w:val="4F85C98D"/>
    <w:rsid w:val="523BFF2A"/>
    <w:rsid w:val="5C5EFE75"/>
    <w:rsid w:val="5F420108"/>
    <w:rsid w:val="677930AB"/>
    <w:rsid w:val="74999BB4"/>
    <w:rsid w:val="7615BB36"/>
    <w:rsid w:val="78C75456"/>
    <w:rsid w:val="7C7C51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970B"/>
  <w15:chartTrackingRefBased/>
  <w15:docId w15:val="{4C7520EC-4E67-4FA3-95C5-506B9406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rsid w:val="009710D7"/>
    <w:pPr>
      <w:suppressAutoHyphens/>
      <w:overflowPunct w:val="0"/>
      <w:spacing w:after="0" w:line="240" w:lineRule="auto"/>
      <w:jc w:val="both"/>
    </w:pPr>
    <w:rPr>
      <w:rFonts w:ascii="Calibri" w:eastAsia="Times New Roman" w:hAnsi="Calibri" w:cs="Calibri"/>
      <w:color w:val="000000"/>
      <w:kern w:val="1"/>
      <w:sz w:val="24"/>
      <w:szCs w:val="24"/>
      <w:lang w:eastAsia="ar-SA"/>
    </w:rPr>
  </w:style>
  <w:style w:type="paragraph" w:customStyle="1" w:styleId="m2255879722980328314bodya">
    <w:name w:val="m_2255879722980328314bodya"/>
    <w:basedOn w:val="Normal"/>
    <w:rsid w:val="00A13A73"/>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uiPriority w:val="34"/>
    <w:qFormat/>
    <w:rsid w:val="00415D92"/>
    <w:pPr>
      <w:pBdr>
        <w:top w:val="nil"/>
        <w:left w:val="nil"/>
        <w:bottom w:val="nil"/>
        <w:right w:val="nil"/>
        <w:between w:val="nil"/>
        <w:bar w:val="nil"/>
      </w:pBdr>
      <w:spacing w:after="0" w:line="240" w:lineRule="auto"/>
      <w:ind w:left="720"/>
    </w:pPr>
    <w:rPr>
      <w:rFonts w:ascii="Century Schoolbook" w:eastAsia="Century Schoolbook" w:hAnsi="Century Schoolbook" w:cs="Century Schoolbook"/>
      <w:color w:val="000000"/>
      <w:u w:color="000000"/>
      <w:bdr w:val="nil"/>
      <w:lang w:val="en-US" w:eastAsia="en-GB"/>
    </w:rPr>
  </w:style>
  <w:style w:type="character" w:styleId="Hyperlink">
    <w:name w:val="Hyperlink"/>
    <w:basedOn w:val="DefaultParagraphFont"/>
    <w:uiPriority w:val="99"/>
    <w:unhideWhenUsed/>
    <w:rsid w:val="0012376B"/>
    <w:rPr>
      <w:color w:val="0563C1" w:themeColor="hyperlink"/>
      <w:u w:val="single"/>
    </w:rPr>
  </w:style>
  <w:style w:type="numbering" w:customStyle="1" w:styleId="ImportedStyle1">
    <w:name w:val="Imported Style 1"/>
    <w:rsid w:val="005A01B6"/>
    <w:pPr>
      <w:numPr>
        <w:numId w:val="3"/>
      </w:numPr>
    </w:pPr>
  </w:style>
  <w:style w:type="character" w:customStyle="1" w:styleId="normaltextrun">
    <w:name w:val="normaltextrun"/>
    <w:basedOn w:val="DefaultParagraphFont"/>
    <w:rsid w:val="00FA15E4"/>
  </w:style>
  <w:style w:type="character" w:customStyle="1" w:styleId="eop">
    <w:name w:val="eop"/>
    <w:basedOn w:val="DefaultParagraphFont"/>
    <w:rsid w:val="00FA15E4"/>
  </w:style>
  <w:style w:type="paragraph" w:styleId="Revision">
    <w:name w:val="Revision"/>
    <w:hidden/>
    <w:uiPriority w:val="99"/>
    <w:semiHidden/>
    <w:rsid w:val="004306A9"/>
    <w:pPr>
      <w:spacing w:after="0" w:line="240" w:lineRule="auto"/>
    </w:pPr>
  </w:style>
  <w:style w:type="paragraph" w:styleId="NormalWeb">
    <w:name w:val="Normal (Web)"/>
    <w:basedOn w:val="Normal"/>
    <w:uiPriority w:val="99"/>
    <w:unhideWhenUsed/>
    <w:rsid w:val="00E155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E03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22EB4"/>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122EB4"/>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856">
      <w:bodyDiv w:val="1"/>
      <w:marLeft w:val="0"/>
      <w:marRight w:val="0"/>
      <w:marTop w:val="0"/>
      <w:marBottom w:val="0"/>
      <w:divBdr>
        <w:top w:val="none" w:sz="0" w:space="0" w:color="auto"/>
        <w:left w:val="none" w:sz="0" w:space="0" w:color="auto"/>
        <w:bottom w:val="none" w:sz="0" w:space="0" w:color="auto"/>
        <w:right w:val="none" w:sz="0" w:space="0" w:color="auto"/>
      </w:divBdr>
      <w:divsChild>
        <w:div w:id="82991590">
          <w:marLeft w:val="0"/>
          <w:marRight w:val="0"/>
          <w:marTop w:val="0"/>
          <w:marBottom w:val="0"/>
          <w:divBdr>
            <w:top w:val="none" w:sz="0" w:space="0" w:color="auto"/>
            <w:left w:val="none" w:sz="0" w:space="0" w:color="auto"/>
            <w:bottom w:val="none" w:sz="0" w:space="0" w:color="auto"/>
            <w:right w:val="none" w:sz="0" w:space="0" w:color="auto"/>
          </w:divBdr>
        </w:div>
        <w:div w:id="1376924158">
          <w:marLeft w:val="0"/>
          <w:marRight w:val="0"/>
          <w:marTop w:val="0"/>
          <w:marBottom w:val="0"/>
          <w:divBdr>
            <w:top w:val="none" w:sz="0" w:space="0" w:color="auto"/>
            <w:left w:val="none" w:sz="0" w:space="0" w:color="auto"/>
            <w:bottom w:val="none" w:sz="0" w:space="0" w:color="auto"/>
            <w:right w:val="none" w:sz="0" w:space="0" w:color="auto"/>
          </w:divBdr>
        </w:div>
        <w:div w:id="1741292591">
          <w:marLeft w:val="0"/>
          <w:marRight w:val="0"/>
          <w:marTop w:val="0"/>
          <w:marBottom w:val="0"/>
          <w:divBdr>
            <w:top w:val="none" w:sz="0" w:space="0" w:color="auto"/>
            <w:left w:val="none" w:sz="0" w:space="0" w:color="auto"/>
            <w:bottom w:val="none" w:sz="0" w:space="0" w:color="auto"/>
            <w:right w:val="none" w:sz="0" w:space="0" w:color="auto"/>
          </w:divBdr>
        </w:div>
      </w:divsChild>
    </w:div>
    <w:div w:id="304435541">
      <w:bodyDiv w:val="1"/>
      <w:marLeft w:val="0"/>
      <w:marRight w:val="0"/>
      <w:marTop w:val="0"/>
      <w:marBottom w:val="0"/>
      <w:divBdr>
        <w:top w:val="none" w:sz="0" w:space="0" w:color="auto"/>
        <w:left w:val="none" w:sz="0" w:space="0" w:color="auto"/>
        <w:bottom w:val="none" w:sz="0" w:space="0" w:color="auto"/>
        <w:right w:val="none" w:sz="0" w:space="0" w:color="auto"/>
      </w:divBdr>
    </w:div>
    <w:div w:id="369766169">
      <w:bodyDiv w:val="1"/>
      <w:marLeft w:val="0"/>
      <w:marRight w:val="0"/>
      <w:marTop w:val="0"/>
      <w:marBottom w:val="0"/>
      <w:divBdr>
        <w:top w:val="none" w:sz="0" w:space="0" w:color="auto"/>
        <w:left w:val="none" w:sz="0" w:space="0" w:color="auto"/>
        <w:bottom w:val="none" w:sz="0" w:space="0" w:color="auto"/>
        <w:right w:val="none" w:sz="0" w:space="0" w:color="auto"/>
      </w:divBdr>
    </w:div>
    <w:div w:id="568687641">
      <w:bodyDiv w:val="1"/>
      <w:marLeft w:val="0"/>
      <w:marRight w:val="0"/>
      <w:marTop w:val="0"/>
      <w:marBottom w:val="0"/>
      <w:divBdr>
        <w:top w:val="none" w:sz="0" w:space="0" w:color="auto"/>
        <w:left w:val="none" w:sz="0" w:space="0" w:color="auto"/>
        <w:bottom w:val="none" w:sz="0" w:space="0" w:color="auto"/>
        <w:right w:val="none" w:sz="0" w:space="0" w:color="auto"/>
      </w:divBdr>
    </w:div>
    <w:div w:id="1165703188">
      <w:bodyDiv w:val="1"/>
      <w:marLeft w:val="0"/>
      <w:marRight w:val="0"/>
      <w:marTop w:val="0"/>
      <w:marBottom w:val="0"/>
      <w:divBdr>
        <w:top w:val="none" w:sz="0" w:space="0" w:color="auto"/>
        <w:left w:val="none" w:sz="0" w:space="0" w:color="auto"/>
        <w:bottom w:val="none" w:sz="0" w:space="0" w:color="auto"/>
        <w:right w:val="none" w:sz="0" w:space="0" w:color="auto"/>
      </w:divBdr>
      <w:divsChild>
        <w:div w:id="104227912">
          <w:marLeft w:val="0"/>
          <w:marRight w:val="0"/>
          <w:marTop w:val="0"/>
          <w:marBottom w:val="0"/>
          <w:divBdr>
            <w:top w:val="none" w:sz="0" w:space="0" w:color="auto"/>
            <w:left w:val="none" w:sz="0" w:space="0" w:color="auto"/>
            <w:bottom w:val="none" w:sz="0" w:space="0" w:color="auto"/>
            <w:right w:val="none" w:sz="0" w:space="0" w:color="auto"/>
          </w:divBdr>
        </w:div>
        <w:div w:id="1197237255">
          <w:marLeft w:val="0"/>
          <w:marRight w:val="0"/>
          <w:marTop w:val="0"/>
          <w:marBottom w:val="0"/>
          <w:divBdr>
            <w:top w:val="none" w:sz="0" w:space="0" w:color="auto"/>
            <w:left w:val="none" w:sz="0" w:space="0" w:color="auto"/>
            <w:bottom w:val="none" w:sz="0" w:space="0" w:color="auto"/>
            <w:right w:val="none" w:sz="0" w:space="0" w:color="auto"/>
          </w:divBdr>
        </w:div>
      </w:divsChild>
    </w:div>
    <w:div w:id="12708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https://the271-my.sharepoint.com/personal/office_haslemereparish_org/Documents/Parish%20Shared%20Data/Parish%20Vision/Parish%20Vision%202023/Church%20Development%20Plan%20-%20Haslemere%20Parish.xlsm!CDP!R2C2:R28C9" TargetMode="External"/><Relationship Id="rId3" Type="http://schemas.openxmlformats.org/officeDocument/2006/relationships/settings" Target="settings.xml"/><Relationship Id="rId7" Type="http://schemas.openxmlformats.org/officeDocument/2006/relationships/image" Target="media/image3.emf"/><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Morgan</dc:creator>
  <cp:keywords/>
  <dc:description/>
  <cp:lastModifiedBy>Rector</cp:lastModifiedBy>
  <cp:revision>6</cp:revision>
  <dcterms:created xsi:type="dcterms:W3CDTF">2024-05-07T09:47:00Z</dcterms:created>
  <dcterms:modified xsi:type="dcterms:W3CDTF">2024-05-19T05:19:00Z</dcterms:modified>
</cp:coreProperties>
</file>